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3344" w14:textId="203439A2" w:rsidR="00200AF6" w:rsidRPr="00572EF4" w:rsidRDefault="00200AF6" w:rsidP="003D1D5C">
      <w:pPr>
        <w:bidi/>
        <w:rPr>
          <w:rFonts w:cs="B Lotus"/>
          <w:b/>
          <w:bCs/>
          <w:sz w:val="14"/>
          <w:szCs w:val="14"/>
          <w:rtl/>
        </w:rPr>
      </w:pPr>
    </w:p>
    <w:p w14:paraId="4500A88C" w14:textId="77777777" w:rsidR="00200AF6" w:rsidRPr="00572EF4" w:rsidRDefault="00CD1DF1" w:rsidP="00200AF6">
      <w:pPr>
        <w:bidi/>
        <w:jc w:val="center"/>
        <w:rPr>
          <w:rFonts w:cs="B Lotus"/>
          <w:b/>
          <w:bCs/>
          <w:sz w:val="20"/>
          <w:szCs w:val="20"/>
          <w:rtl/>
        </w:rPr>
      </w:pPr>
      <w:r w:rsidRPr="00572EF4">
        <w:rPr>
          <w:rFonts w:cs="B Lotus"/>
          <w:noProof/>
          <w:rtl/>
        </w:rPr>
        <w:drawing>
          <wp:anchor distT="0" distB="0" distL="114300" distR="114300" simplePos="0" relativeHeight="251655680" behindDoc="1" locked="0" layoutInCell="1" allowOverlap="1" wp14:anchorId="043A24AE" wp14:editId="6155D55D">
            <wp:simplePos x="0" y="0"/>
            <wp:positionH relativeFrom="column">
              <wp:posOffset>9298304</wp:posOffset>
            </wp:positionH>
            <wp:positionV relativeFrom="paragraph">
              <wp:posOffset>43815</wp:posOffset>
            </wp:positionV>
            <wp:extent cx="535305" cy="570001"/>
            <wp:effectExtent l="0" t="0" r="0" b="1905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2" cy="573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AF6" w:rsidRPr="00572EF4">
        <w:rPr>
          <w:rFonts w:cs="B Lotus" w:hint="cs"/>
          <w:b/>
          <w:bCs/>
          <w:sz w:val="20"/>
          <w:szCs w:val="20"/>
          <w:rtl/>
        </w:rPr>
        <w:t>دانشگاه علوم پزشكي ایران</w:t>
      </w:r>
    </w:p>
    <w:p w14:paraId="454ECB77" w14:textId="77777777" w:rsidR="00200AF6" w:rsidRPr="00572EF4" w:rsidRDefault="00200AF6" w:rsidP="00200AF6">
      <w:pPr>
        <w:bidi/>
        <w:jc w:val="center"/>
        <w:rPr>
          <w:rFonts w:cs="B Lotus"/>
          <w:sz w:val="20"/>
          <w:szCs w:val="20"/>
          <w:rtl/>
        </w:rPr>
      </w:pPr>
      <w:r w:rsidRPr="00572EF4">
        <w:rPr>
          <w:rFonts w:cs="B Lotus" w:hint="cs"/>
          <w:b/>
          <w:bCs/>
          <w:sz w:val="20"/>
          <w:szCs w:val="20"/>
          <w:rtl/>
        </w:rPr>
        <w:t>دانشكده علوم توانبخشي</w:t>
      </w:r>
    </w:p>
    <w:p w14:paraId="7AE06E71" w14:textId="17257408" w:rsidR="00200AF6" w:rsidRPr="00572EF4" w:rsidRDefault="00200AF6" w:rsidP="006A4785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</w:rPr>
        <w:t xml:space="preserve">برنامه هفتگي و  امتحاني نيمسال </w:t>
      </w:r>
      <w:r w:rsidR="00B65362" w:rsidRPr="00572EF4">
        <w:rPr>
          <w:rFonts w:cs="B Lotus" w:hint="cs"/>
          <w:b/>
          <w:bCs/>
          <w:sz w:val="20"/>
          <w:szCs w:val="20"/>
          <w:rtl/>
        </w:rPr>
        <w:t>دوم</w:t>
      </w:r>
      <w:r w:rsidR="00CD3EEA" w:rsidRPr="00572EF4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72EF4">
        <w:rPr>
          <w:rFonts w:cs="B Lotus" w:hint="cs"/>
          <w:b/>
          <w:bCs/>
          <w:sz w:val="20"/>
          <w:szCs w:val="20"/>
          <w:rtl/>
        </w:rPr>
        <w:t xml:space="preserve">سال تحصيلي </w:t>
      </w:r>
      <w:r w:rsidR="006A4785">
        <w:rPr>
          <w:rFonts w:cs="B Lotus" w:hint="cs"/>
          <w:b/>
          <w:bCs/>
          <w:sz w:val="20"/>
          <w:szCs w:val="20"/>
          <w:rtl/>
        </w:rPr>
        <w:t>1404</w:t>
      </w:r>
      <w:r w:rsidRPr="00572EF4">
        <w:rPr>
          <w:rFonts w:cs="B Lotus" w:hint="cs"/>
          <w:b/>
          <w:bCs/>
          <w:sz w:val="20"/>
          <w:szCs w:val="20"/>
          <w:rtl/>
        </w:rPr>
        <w:t>-</w:t>
      </w:r>
      <w:r w:rsidR="006A4785">
        <w:rPr>
          <w:rFonts w:cs="B Lotus" w:hint="cs"/>
          <w:b/>
          <w:bCs/>
          <w:sz w:val="20"/>
          <w:szCs w:val="20"/>
          <w:rtl/>
        </w:rPr>
        <w:t>1403</w:t>
      </w:r>
    </w:p>
    <w:p w14:paraId="0EF9D991" w14:textId="77777777" w:rsidR="00200AF6" w:rsidRPr="00572EF4" w:rsidRDefault="00200AF6" w:rsidP="00200AF6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221C5489" w14:textId="5B969F1F" w:rsidR="006077B5" w:rsidRPr="00572EF4" w:rsidRDefault="00200AF6" w:rsidP="0050223A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</w:t>
      </w:r>
      <w:r w:rsidR="003357BC"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="003357BC" w:rsidRPr="00572EF4">
        <w:rPr>
          <w:rFonts w:cs="B Lotus"/>
          <w:b/>
          <w:bCs/>
          <w:sz w:val="22"/>
          <w:szCs w:val="22"/>
          <w:rtl/>
        </w:rPr>
        <w:tab/>
      </w:r>
      <w:r w:rsidR="00F96B31" w:rsidRPr="00572EF4">
        <w:rPr>
          <w:rFonts w:cs="B Lotus" w:hint="cs"/>
          <w:b/>
          <w:bCs/>
          <w:sz w:val="22"/>
          <w:szCs w:val="22"/>
          <w:rtl/>
        </w:rPr>
        <w:t xml:space="preserve">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</w:t>
      </w:r>
      <w:r w:rsidR="00BB14F4" w:rsidRPr="00572EF4">
        <w:rPr>
          <w:rFonts w:cs="B Lotus" w:hint="cs"/>
          <w:b/>
          <w:bCs/>
          <w:sz w:val="22"/>
          <w:szCs w:val="22"/>
          <w:rtl/>
        </w:rPr>
        <w:t>ارتوز- پروتز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</w:t>
      </w:r>
      <w:r w:rsidR="00B65362" w:rsidRPr="00572EF4">
        <w:rPr>
          <w:rFonts w:cs="B Lotus" w:hint="cs"/>
          <w:b/>
          <w:bCs/>
          <w:sz w:val="22"/>
          <w:szCs w:val="22"/>
          <w:rtl/>
        </w:rPr>
        <w:t xml:space="preserve">                 </w:t>
      </w:r>
      <w:r w:rsidR="00F96B31" w:rsidRPr="00572EF4">
        <w:rPr>
          <w:rFonts w:cs="B Lotus" w:hint="cs"/>
          <w:b/>
          <w:bCs/>
          <w:sz w:val="22"/>
          <w:szCs w:val="22"/>
          <w:rtl/>
        </w:rPr>
        <w:t xml:space="preserve"> مقطع</w:t>
      </w:r>
      <w:r w:rsidR="00E239C5" w:rsidRPr="00572EF4">
        <w:rPr>
          <w:rFonts w:cs="B Lotus"/>
          <w:b/>
          <w:bCs/>
          <w:sz w:val="22"/>
          <w:szCs w:val="22"/>
          <w:rtl/>
        </w:rPr>
        <w:tab/>
      </w:r>
      <w:r w:rsidR="006077B5" w:rsidRPr="00572EF4">
        <w:rPr>
          <w:rFonts w:cs="B Lotus" w:hint="cs"/>
          <w:b/>
          <w:bCs/>
          <w:sz w:val="22"/>
          <w:szCs w:val="22"/>
          <w:rtl/>
        </w:rPr>
        <w:t xml:space="preserve"> </w:t>
      </w:r>
      <w:r w:rsidR="00B65362" w:rsidRPr="00572EF4">
        <w:rPr>
          <w:rFonts w:cs="B Lotus" w:hint="cs"/>
          <w:b/>
          <w:bCs/>
          <w:sz w:val="22"/>
          <w:szCs w:val="22"/>
          <w:rtl/>
        </w:rPr>
        <w:t xml:space="preserve">  </w:t>
      </w:r>
      <w:r w:rsidR="00BB14F4" w:rsidRPr="00572EF4">
        <w:rPr>
          <w:rFonts w:cs="B Lotus" w:hint="cs"/>
          <w:b/>
          <w:bCs/>
          <w:sz w:val="22"/>
          <w:szCs w:val="22"/>
          <w:rtl/>
        </w:rPr>
        <w:t>کارشناسی</w:t>
      </w:r>
      <w:r w:rsidR="00B65362" w:rsidRPr="00572EF4">
        <w:rPr>
          <w:rFonts w:cs="B Lotus" w:hint="cs"/>
          <w:b/>
          <w:bCs/>
          <w:sz w:val="22"/>
          <w:szCs w:val="22"/>
          <w:rtl/>
        </w:rPr>
        <w:t xml:space="preserve">                       </w:t>
      </w:r>
      <w:r w:rsidR="006077B5" w:rsidRPr="00572EF4">
        <w:rPr>
          <w:rFonts w:cs="B Lotus" w:hint="cs"/>
          <w:b/>
          <w:bCs/>
          <w:sz w:val="22"/>
          <w:szCs w:val="22"/>
          <w:rtl/>
        </w:rPr>
        <w:t>ترم</w:t>
      </w:r>
      <w:r w:rsidR="004875B6" w:rsidRPr="00572EF4">
        <w:rPr>
          <w:rFonts w:cs="B Lotus" w:hint="cs"/>
          <w:b/>
          <w:bCs/>
          <w:sz w:val="22"/>
          <w:szCs w:val="22"/>
          <w:rtl/>
        </w:rPr>
        <w:t xml:space="preserve"> </w:t>
      </w:r>
      <w:r w:rsidR="00BB14F4" w:rsidRPr="00572EF4">
        <w:rPr>
          <w:rFonts w:cs="B Lotus" w:hint="cs"/>
          <w:b/>
          <w:bCs/>
          <w:sz w:val="22"/>
          <w:szCs w:val="22"/>
          <w:rtl/>
        </w:rPr>
        <w:t xml:space="preserve"> 2</w:t>
      </w:r>
      <w:r w:rsidR="003357BC" w:rsidRPr="00572EF4">
        <w:rPr>
          <w:rFonts w:cs="B Lotus"/>
          <w:b/>
          <w:bCs/>
          <w:sz w:val="22"/>
          <w:szCs w:val="22"/>
          <w:rtl/>
        </w:rPr>
        <w:tab/>
      </w:r>
      <w:r w:rsidR="00B65362" w:rsidRPr="00572EF4">
        <w:rPr>
          <w:rFonts w:cs="B Lotus" w:hint="cs"/>
          <w:b/>
          <w:bCs/>
          <w:sz w:val="22"/>
          <w:szCs w:val="22"/>
          <w:rtl/>
        </w:rPr>
        <w:t xml:space="preserve">                         </w:t>
      </w:r>
      <w:r w:rsidR="006077B5" w:rsidRPr="00572EF4">
        <w:rPr>
          <w:rFonts w:cs="B Lotus" w:hint="cs"/>
          <w:b/>
          <w:bCs/>
          <w:sz w:val="22"/>
          <w:szCs w:val="22"/>
          <w:rtl/>
        </w:rPr>
        <w:t xml:space="preserve">ورودي </w:t>
      </w:r>
      <w:r w:rsidR="00BA44E4" w:rsidRPr="00572EF4">
        <w:rPr>
          <w:rFonts w:cs="B Lotus"/>
          <w:b/>
          <w:bCs/>
          <w:sz w:val="22"/>
          <w:szCs w:val="22"/>
          <w:rtl/>
        </w:rPr>
        <w:tab/>
      </w:r>
      <w:r w:rsidR="006A4785">
        <w:rPr>
          <w:rFonts w:cs="B Lotus" w:hint="cs"/>
          <w:b/>
          <w:bCs/>
          <w:sz w:val="22"/>
          <w:szCs w:val="22"/>
          <w:rtl/>
        </w:rPr>
        <w:t>1403</w:t>
      </w:r>
      <w:r w:rsidR="006077B5" w:rsidRPr="00572EF4">
        <w:rPr>
          <w:rFonts w:cs="B Lotus" w:hint="cs"/>
          <w:b/>
          <w:bCs/>
          <w:sz w:val="22"/>
          <w:szCs w:val="22"/>
          <w:rtl/>
        </w:rPr>
        <w:t xml:space="preserve">     </w:t>
      </w:r>
      <w:r w:rsidR="00F96B31" w:rsidRPr="00572EF4">
        <w:rPr>
          <w:rFonts w:cs="B Lotus" w:hint="cs"/>
          <w:b/>
          <w:bCs/>
          <w:sz w:val="22"/>
          <w:szCs w:val="22"/>
          <w:rtl/>
        </w:rPr>
        <w:t xml:space="preserve"> </w:t>
      </w:r>
      <w:r w:rsidR="003357BC" w:rsidRPr="00572EF4">
        <w:rPr>
          <w:rFonts w:cs="B Lotus"/>
          <w:b/>
          <w:bCs/>
          <w:sz w:val="22"/>
          <w:szCs w:val="22"/>
          <w:rtl/>
        </w:rPr>
        <w:tab/>
      </w:r>
      <w:r w:rsidR="00BB14F4" w:rsidRPr="00572EF4">
        <w:rPr>
          <w:rFonts w:cs="B Lotus" w:hint="cs"/>
          <w:b/>
          <w:bCs/>
          <w:sz w:val="22"/>
          <w:szCs w:val="22"/>
          <w:rtl/>
        </w:rPr>
        <w:t>ا</w:t>
      </w:r>
      <w:r w:rsidR="006077B5" w:rsidRPr="00572EF4">
        <w:rPr>
          <w:rFonts w:cs="B Lotus" w:hint="cs"/>
          <w:b/>
          <w:bCs/>
          <w:sz w:val="22"/>
          <w:szCs w:val="22"/>
          <w:rtl/>
        </w:rPr>
        <w:t>ستاد راهنما:</w:t>
      </w:r>
      <w:r w:rsidR="00165F91" w:rsidRPr="00572EF4">
        <w:rPr>
          <w:rFonts w:cs="B Lotus" w:hint="cs"/>
          <w:b/>
          <w:bCs/>
          <w:sz w:val="22"/>
          <w:szCs w:val="22"/>
          <w:rtl/>
        </w:rPr>
        <w:t xml:space="preserve"> </w:t>
      </w:r>
      <w:r w:rsidR="00BB14F4"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دکتر </w:t>
      </w:r>
      <w:r w:rsidR="006A4785">
        <w:rPr>
          <w:rFonts w:cs="B Lotus" w:hint="cs"/>
          <w:b/>
          <w:bCs/>
          <w:sz w:val="22"/>
          <w:szCs w:val="22"/>
          <w:rtl/>
          <w:lang w:bidi="fa-IR"/>
        </w:rPr>
        <w:t>مریم جلالی</w:t>
      </w: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1440"/>
        <w:gridCol w:w="630"/>
        <w:gridCol w:w="630"/>
        <w:gridCol w:w="810"/>
        <w:gridCol w:w="2700"/>
        <w:gridCol w:w="2160"/>
        <w:gridCol w:w="1440"/>
        <w:gridCol w:w="1260"/>
        <w:gridCol w:w="802"/>
        <w:gridCol w:w="236"/>
        <w:gridCol w:w="1204"/>
        <w:gridCol w:w="1080"/>
        <w:gridCol w:w="900"/>
      </w:tblGrid>
      <w:tr w:rsidR="006077B5" w:rsidRPr="00572EF4" w14:paraId="35C19AA8" w14:textId="77777777" w:rsidTr="003B31D4">
        <w:trPr>
          <w:cantSplit/>
          <w:trHeight w:val="577"/>
          <w:jc w:val="center"/>
        </w:trPr>
        <w:tc>
          <w:tcPr>
            <w:tcW w:w="623" w:type="dxa"/>
            <w:vMerge w:val="restart"/>
            <w:vAlign w:val="center"/>
          </w:tcPr>
          <w:p w14:paraId="48820821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14:paraId="3F7EB267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7A8F0024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B056667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9366B09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7B52E82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CC5FCFB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810" w:type="dxa"/>
            <w:vMerge w:val="restart"/>
            <w:vAlign w:val="center"/>
          </w:tcPr>
          <w:p w14:paraId="1286F52A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E7806C6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DA8D4D0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0F90535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60" w:type="dxa"/>
            <w:vMerge w:val="restart"/>
            <w:vAlign w:val="center"/>
          </w:tcPr>
          <w:p w14:paraId="3C498D55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CBFCFDE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502" w:type="dxa"/>
            <w:gridSpan w:val="3"/>
            <w:vAlign w:val="center"/>
          </w:tcPr>
          <w:p w14:paraId="15965743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39E5020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2B74AA9A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077B5" w:rsidRPr="00572EF4" w14:paraId="14802906" w14:textId="77777777" w:rsidTr="003B31D4">
        <w:trPr>
          <w:cantSplit/>
          <w:trHeight w:val="276"/>
          <w:jc w:val="center"/>
        </w:trPr>
        <w:tc>
          <w:tcPr>
            <w:tcW w:w="623" w:type="dxa"/>
            <w:vMerge/>
            <w:vAlign w:val="center"/>
          </w:tcPr>
          <w:p w14:paraId="5F56E829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24155186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0E55958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14:paraId="59A172BD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21BB9A79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3521D752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E4E2394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60" w:type="dxa"/>
            <w:vMerge w:val="restart"/>
            <w:vAlign w:val="center"/>
          </w:tcPr>
          <w:p w14:paraId="46B7C6D9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802" w:type="dxa"/>
            <w:vMerge w:val="restart"/>
            <w:vAlign w:val="center"/>
          </w:tcPr>
          <w:p w14:paraId="135443D5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22BB036B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7B7EECD2" w14:textId="77777777" w:rsidR="006077B5" w:rsidRPr="00572EF4" w:rsidRDefault="006077B5" w:rsidP="00FF0AE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4F502308" w14:textId="77777777" w:rsidR="006077B5" w:rsidRPr="00572EF4" w:rsidRDefault="006077B5" w:rsidP="00FF0AE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05CD5BA" w14:textId="77777777" w:rsidR="006077B5" w:rsidRPr="00572EF4" w:rsidRDefault="006077B5" w:rsidP="00FF0AE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077B5" w:rsidRPr="00572EF4" w14:paraId="0707E6CB" w14:textId="77777777" w:rsidTr="003B31D4">
        <w:trPr>
          <w:cantSplit/>
          <w:trHeight w:val="168"/>
          <w:jc w:val="center"/>
        </w:trPr>
        <w:tc>
          <w:tcPr>
            <w:tcW w:w="623" w:type="dxa"/>
            <w:vMerge/>
            <w:vAlign w:val="center"/>
          </w:tcPr>
          <w:p w14:paraId="13B2869A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2E276FF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4FBDF32" w14:textId="77777777" w:rsidR="006077B5" w:rsidRPr="00572EF4" w:rsidRDefault="006077B5" w:rsidP="005F2233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30" w:type="dxa"/>
            <w:vAlign w:val="center"/>
          </w:tcPr>
          <w:p w14:paraId="4DAE2A60" w14:textId="77777777" w:rsidR="006077B5" w:rsidRPr="00572EF4" w:rsidRDefault="006077B5" w:rsidP="005F2233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10" w:type="dxa"/>
            <w:vMerge/>
            <w:vAlign w:val="center"/>
          </w:tcPr>
          <w:p w14:paraId="2D9C7AF8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67264A9E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43097706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D280309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30952A6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77B49719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66159064" w14:textId="77777777" w:rsidR="006077B5" w:rsidRPr="00572EF4" w:rsidRDefault="006077B5" w:rsidP="005F2233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4514556" w14:textId="77777777" w:rsidR="006077B5" w:rsidRPr="00572EF4" w:rsidRDefault="006077B5" w:rsidP="00FF0AE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CDDDB7F" w14:textId="77777777" w:rsidR="006077B5" w:rsidRPr="00572EF4" w:rsidRDefault="006077B5" w:rsidP="00FF0AE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63A5628" w14:textId="77777777" w:rsidR="006077B5" w:rsidRPr="00572EF4" w:rsidRDefault="006077B5" w:rsidP="00FF0AE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B14F4" w:rsidRPr="00572EF4" w14:paraId="1699FE87" w14:textId="77777777" w:rsidTr="003B31D4">
        <w:trPr>
          <w:cantSplit/>
          <w:trHeight w:val="299"/>
          <w:jc w:val="center"/>
        </w:trPr>
        <w:tc>
          <w:tcPr>
            <w:tcW w:w="623" w:type="dxa"/>
            <w:vAlign w:val="center"/>
          </w:tcPr>
          <w:p w14:paraId="552DBE4E" w14:textId="4132333D" w:rsidR="00BB14F4" w:rsidRPr="00572EF4" w:rsidRDefault="00C90DA3" w:rsidP="00BB14F4">
            <w:pPr>
              <w:pStyle w:val="Heading1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24013</w:t>
            </w:r>
          </w:p>
        </w:tc>
        <w:tc>
          <w:tcPr>
            <w:tcW w:w="1440" w:type="dxa"/>
            <w:vAlign w:val="center"/>
          </w:tcPr>
          <w:p w14:paraId="56EA97E4" w14:textId="77777777" w:rsidR="00BB14F4" w:rsidRPr="00572EF4" w:rsidRDefault="00BB14F4" w:rsidP="00791B1F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5010077</w:t>
            </w:r>
          </w:p>
        </w:tc>
        <w:tc>
          <w:tcPr>
            <w:tcW w:w="630" w:type="dxa"/>
          </w:tcPr>
          <w:p w14:paraId="00D1F2B4" w14:textId="77777777" w:rsidR="00BB14F4" w:rsidRPr="00572EF4" w:rsidRDefault="00BB14F4" w:rsidP="00791B1F">
            <w:pPr>
              <w:bidi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115893F3" w14:textId="77777777" w:rsidR="00BB14F4" w:rsidRPr="00572EF4" w:rsidRDefault="00EC6B68" w:rsidP="00BB14F4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14:paraId="0E30795E" w14:textId="10AB6D6B" w:rsidR="00BB14F4" w:rsidRPr="00EB54D2" w:rsidRDefault="00045E8B" w:rsidP="00BB14F4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</w:tcPr>
          <w:p w14:paraId="74ACD0F1" w14:textId="77777777" w:rsidR="00BB14F4" w:rsidRPr="00572EF4" w:rsidRDefault="00580B73" w:rsidP="00580B73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rtl/>
              </w:rPr>
              <w:t>*</w:t>
            </w:r>
            <w:r w:rsidRPr="00572EF4">
              <w:rPr>
                <w:rFonts w:cs="B Lotus" w:hint="cs"/>
                <w:rtl/>
              </w:rPr>
              <w:t>کنزیولوژی و بیومکانیک 1</w:t>
            </w:r>
            <w:r w:rsidR="00BB14F4" w:rsidRPr="00572EF4">
              <w:rPr>
                <w:rFonts w:cs="B Lotus" w:hint="cs"/>
                <w:rtl/>
              </w:rPr>
              <w:t xml:space="preserve"> (کلیات و اسکلت محوری)</w:t>
            </w:r>
          </w:p>
        </w:tc>
        <w:tc>
          <w:tcPr>
            <w:tcW w:w="2160" w:type="dxa"/>
          </w:tcPr>
          <w:p w14:paraId="24D8A22E" w14:textId="6B4BA78A" w:rsidR="0002151F" w:rsidRPr="00572EF4" w:rsidRDefault="008575BE" w:rsidP="00AF308D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آزادی‌نی</w:t>
            </w:r>
            <w:r w:rsidR="002B2107" w:rsidRPr="00572EF4">
              <w:rPr>
                <w:rFonts w:cs="B Lotus" w:hint="cs"/>
                <w:rtl/>
                <w:lang w:bidi="fa-IR"/>
              </w:rPr>
              <w:t>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D27AE1" w14:textId="6191E0D8" w:rsidR="00BB14F4" w:rsidRPr="00572EF4" w:rsidRDefault="007E43D3" w:rsidP="00BB14F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C0DE1C" w14:textId="729B25F0" w:rsidR="00BB14F4" w:rsidRPr="00D652DF" w:rsidRDefault="00FB5702" w:rsidP="000120FE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652DF">
              <w:rPr>
                <w:rFonts w:cs="B Lotus"/>
                <w:lang w:bidi="fa-IR"/>
              </w:rPr>
              <w:t>14-16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0159FE2" w14:textId="77777777" w:rsidR="00BB14F4" w:rsidRPr="00572EF4" w:rsidRDefault="00BB14F4" w:rsidP="00BB14F4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58A34E0F" w14:textId="77777777" w:rsidR="00BB14F4" w:rsidRPr="00572EF4" w:rsidRDefault="00BB14F4" w:rsidP="00BB14F4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BF66EB2" w14:textId="48960550" w:rsidR="00BB14F4" w:rsidRPr="0044175B" w:rsidRDefault="00045E8B" w:rsidP="00BB14F4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14:paraId="08014A3B" w14:textId="2F05B8D9" w:rsidR="00BB14F4" w:rsidRPr="0044175B" w:rsidRDefault="00045E8B" w:rsidP="00BB14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34896950" w14:textId="501A0129" w:rsidR="00BB14F4" w:rsidRPr="0044175B" w:rsidRDefault="00045E8B" w:rsidP="00BB14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8:30</w:t>
            </w:r>
          </w:p>
        </w:tc>
      </w:tr>
      <w:tr w:rsidR="00BB14F4" w:rsidRPr="00572EF4" w14:paraId="76DBB665" w14:textId="77777777" w:rsidTr="003B31D4">
        <w:trPr>
          <w:cantSplit/>
          <w:trHeight w:val="280"/>
          <w:jc w:val="center"/>
        </w:trPr>
        <w:tc>
          <w:tcPr>
            <w:tcW w:w="623" w:type="dxa"/>
            <w:vAlign w:val="center"/>
          </w:tcPr>
          <w:p w14:paraId="2CC63A11" w14:textId="7D09D12D" w:rsidR="00BB14F4" w:rsidRPr="00572EF4" w:rsidRDefault="003B31D4" w:rsidP="00BB14F4">
            <w:pPr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            </w:t>
            </w:r>
          </w:p>
        </w:tc>
        <w:tc>
          <w:tcPr>
            <w:tcW w:w="1440" w:type="dxa"/>
            <w:vAlign w:val="center"/>
          </w:tcPr>
          <w:p w14:paraId="4BAE5A6B" w14:textId="77777777" w:rsidR="00BB14F4" w:rsidRPr="00572EF4" w:rsidRDefault="00BB14F4" w:rsidP="00791B1F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5010078</w:t>
            </w:r>
          </w:p>
        </w:tc>
        <w:tc>
          <w:tcPr>
            <w:tcW w:w="630" w:type="dxa"/>
          </w:tcPr>
          <w:p w14:paraId="7ACF9635" w14:textId="77777777" w:rsidR="00BB14F4" w:rsidRPr="00572EF4" w:rsidRDefault="00BB14F4" w:rsidP="00791B1F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08C25935" w14:textId="77777777" w:rsidR="00BB14F4" w:rsidRPr="00572EF4" w:rsidRDefault="00EC6B68" w:rsidP="00BB14F4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14:paraId="22E4F3BD" w14:textId="1B916E73" w:rsidR="00BB14F4" w:rsidRPr="00EB54D2" w:rsidRDefault="00045E8B" w:rsidP="00BB14F4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</w:tcPr>
          <w:p w14:paraId="446756F4" w14:textId="7D8E0F67" w:rsidR="00BB14F4" w:rsidRPr="00572EF4" w:rsidRDefault="00CA3A3E" w:rsidP="00580B73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rtl/>
              </w:rPr>
              <w:t>**</w:t>
            </w:r>
            <w:r w:rsidR="00580B73" w:rsidRPr="00572EF4">
              <w:rPr>
                <w:rFonts w:cs="B Lotus" w:hint="cs"/>
                <w:rtl/>
              </w:rPr>
              <w:t xml:space="preserve">کنزیولوژی و بیومکانیک </w:t>
            </w:r>
            <w:r w:rsidR="00BB14F4" w:rsidRPr="00572EF4">
              <w:rPr>
                <w:rFonts w:cs="B Lotus" w:hint="cs"/>
                <w:rtl/>
              </w:rPr>
              <w:t>2 (اندام بالایی)</w:t>
            </w:r>
          </w:p>
        </w:tc>
        <w:tc>
          <w:tcPr>
            <w:tcW w:w="2160" w:type="dxa"/>
          </w:tcPr>
          <w:p w14:paraId="4B7F9872" w14:textId="77777777" w:rsidR="0002151F" w:rsidRPr="00572EF4" w:rsidRDefault="008575BE" w:rsidP="00AF308D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آزادی‌نیا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082407" w14:textId="4377E833" w:rsidR="00BB14F4" w:rsidRPr="00572EF4" w:rsidRDefault="00BE6893" w:rsidP="00BB14F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یکشنبه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5B1FD9" w14:textId="591095BC" w:rsidR="00BB14F4" w:rsidRPr="00D652DF" w:rsidRDefault="00FB5702" w:rsidP="00BE689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D652DF">
              <w:rPr>
                <w:rFonts w:cs="B Lotus"/>
                <w:lang w:bidi="fa-IR"/>
              </w:rPr>
              <w:t>14-16</w:t>
            </w:r>
          </w:p>
        </w:tc>
        <w:tc>
          <w:tcPr>
            <w:tcW w:w="802" w:type="dxa"/>
            <w:shd w:val="clear" w:color="auto" w:fill="auto"/>
          </w:tcPr>
          <w:p w14:paraId="6AE192AF" w14:textId="77777777" w:rsidR="00BB14F4" w:rsidRPr="00572EF4" w:rsidRDefault="00BB14F4" w:rsidP="00BB14F4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AC52F05" w14:textId="77777777" w:rsidR="00BB14F4" w:rsidRPr="00572EF4" w:rsidRDefault="00BB14F4" w:rsidP="00BB14F4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9A9BEF1" w14:textId="76E7C1ED" w:rsidR="00BB14F4" w:rsidRPr="0044175B" w:rsidRDefault="00045E8B" w:rsidP="00BB14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31/03</w:t>
            </w:r>
          </w:p>
        </w:tc>
        <w:tc>
          <w:tcPr>
            <w:tcW w:w="1080" w:type="dxa"/>
            <w:vAlign w:val="center"/>
          </w:tcPr>
          <w:p w14:paraId="700EDB38" w14:textId="173AB99A" w:rsidR="00BB14F4" w:rsidRPr="0044175B" w:rsidRDefault="00045E8B" w:rsidP="00BB14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04FCF1FA" w14:textId="7E496205" w:rsidR="00BB14F4" w:rsidRPr="0044175B" w:rsidRDefault="00045E8B" w:rsidP="00A76F3F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8:30</w:t>
            </w:r>
          </w:p>
        </w:tc>
      </w:tr>
      <w:tr w:rsidR="00BB14F4" w:rsidRPr="00572EF4" w14:paraId="18E2BBFD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65F131D5" w14:textId="77777777" w:rsidR="00BB14F4" w:rsidRPr="00572EF4" w:rsidRDefault="00BB14F4" w:rsidP="00BB14F4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1119D01" w14:textId="77777777" w:rsidR="00BB14F4" w:rsidRPr="00572EF4" w:rsidRDefault="00BB14F4" w:rsidP="00791B1F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5010062</w:t>
            </w:r>
          </w:p>
        </w:tc>
        <w:tc>
          <w:tcPr>
            <w:tcW w:w="630" w:type="dxa"/>
          </w:tcPr>
          <w:p w14:paraId="4BC12D64" w14:textId="77777777" w:rsidR="00BB14F4" w:rsidRPr="00572EF4" w:rsidRDefault="00BB14F4" w:rsidP="00791B1F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4CF7433F" w14:textId="77777777" w:rsidR="00BB14F4" w:rsidRPr="00572EF4" w:rsidRDefault="00BB14F4" w:rsidP="00BB14F4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5/0</w:t>
            </w:r>
          </w:p>
        </w:tc>
        <w:tc>
          <w:tcPr>
            <w:tcW w:w="810" w:type="dxa"/>
            <w:vAlign w:val="center"/>
          </w:tcPr>
          <w:p w14:paraId="44DBB3A2" w14:textId="3F277D86" w:rsidR="00BB14F4" w:rsidRPr="00EB54D2" w:rsidRDefault="00AF308D" w:rsidP="00BB14F4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</w:tcPr>
          <w:p w14:paraId="3B872F55" w14:textId="77777777" w:rsidR="00BB14F4" w:rsidRPr="00572EF4" w:rsidRDefault="00BB14F4" w:rsidP="00BB14F4">
            <w:pPr>
              <w:bidi/>
              <w:rPr>
                <w:rFonts w:cs="B Lotus"/>
                <w:rtl/>
              </w:rPr>
            </w:pPr>
            <w:r w:rsidRPr="0037017F">
              <w:rPr>
                <w:rFonts w:cs="B Lotus" w:hint="cs"/>
                <w:rtl/>
              </w:rPr>
              <w:t>تشریح اندام پایینی</w:t>
            </w:r>
          </w:p>
        </w:tc>
        <w:tc>
          <w:tcPr>
            <w:tcW w:w="2160" w:type="dxa"/>
          </w:tcPr>
          <w:p w14:paraId="4C2FB5C8" w14:textId="5ACE4533" w:rsidR="00BB14F4" w:rsidRPr="00572EF4" w:rsidRDefault="0037017F" w:rsidP="00AF308D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خانم دکتر آبرودی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5D94B1" w14:textId="250B8113" w:rsidR="00BB14F4" w:rsidRPr="003E2244" w:rsidRDefault="008209B5" w:rsidP="00BB14F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یکشنبه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1E3EBD" w14:textId="497F5FC3" w:rsidR="00BB14F4" w:rsidRPr="003E2244" w:rsidRDefault="0037017F" w:rsidP="004C1A7D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7017F">
              <w:rPr>
                <w:rFonts w:cs="B Lotus" w:hint="cs"/>
                <w:rtl/>
                <w:lang w:bidi="fa-IR"/>
              </w:rPr>
              <w:t>10-12</w:t>
            </w:r>
          </w:p>
        </w:tc>
        <w:tc>
          <w:tcPr>
            <w:tcW w:w="802" w:type="dxa"/>
            <w:shd w:val="clear" w:color="auto" w:fill="auto"/>
          </w:tcPr>
          <w:p w14:paraId="2559BCD7" w14:textId="77777777" w:rsidR="00BB14F4" w:rsidRPr="00572EF4" w:rsidRDefault="00BB14F4" w:rsidP="00BB14F4">
            <w:pPr>
              <w:rPr>
                <w:rFonts w:cs="B Lotus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7EAE5852" w14:textId="77777777" w:rsidR="00BB14F4" w:rsidRPr="00572EF4" w:rsidRDefault="00BB14F4" w:rsidP="00BB14F4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17F484A" w14:textId="058E8F2E" w:rsidR="00BB14F4" w:rsidRPr="0044175B" w:rsidRDefault="00045E8B" w:rsidP="00BB14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0B04F429" w14:textId="6FECBFBD" w:rsidR="00BB14F4" w:rsidRPr="0044175B" w:rsidRDefault="00045E8B" w:rsidP="00BB14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581781FD" w14:textId="3961CDBE" w:rsidR="00BB14F4" w:rsidRPr="0044175B" w:rsidRDefault="00045E8B" w:rsidP="00EB6ACD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10:30</w:t>
            </w:r>
          </w:p>
        </w:tc>
      </w:tr>
      <w:tr w:rsidR="00BB14F4" w:rsidRPr="00572EF4" w14:paraId="3438E8BB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4D529873" w14:textId="77777777" w:rsidR="00BB14F4" w:rsidRPr="00572EF4" w:rsidRDefault="00BB14F4" w:rsidP="00BB14F4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4AF4ED0" w14:textId="77777777" w:rsidR="00BB14F4" w:rsidRPr="00572EF4" w:rsidRDefault="00BB14F4" w:rsidP="00791B1F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5010106</w:t>
            </w:r>
          </w:p>
        </w:tc>
        <w:tc>
          <w:tcPr>
            <w:tcW w:w="630" w:type="dxa"/>
          </w:tcPr>
          <w:p w14:paraId="046F7601" w14:textId="77777777" w:rsidR="00BB14F4" w:rsidRPr="00572EF4" w:rsidRDefault="00BB14F4" w:rsidP="00791B1F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430EC254" w14:textId="77777777" w:rsidR="00BB14F4" w:rsidRPr="00572EF4" w:rsidRDefault="00EC6B68" w:rsidP="00BB14F4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14:paraId="2841F2AC" w14:textId="69074802" w:rsidR="00BB14F4" w:rsidRPr="00EB54D2" w:rsidRDefault="00AF308D" w:rsidP="00BB14F4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</w:tcPr>
          <w:p w14:paraId="05078861" w14:textId="6B9344B7" w:rsidR="00BB14F4" w:rsidRPr="00572EF4" w:rsidRDefault="00BB14F4" w:rsidP="00080EAD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</w:rPr>
              <w:t>وسایل کمکی</w:t>
            </w:r>
          </w:p>
        </w:tc>
        <w:tc>
          <w:tcPr>
            <w:tcW w:w="2160" w:type="dxa"/>
          </w:tcPr>
          <w:p w14:paraId="0D07A731" w14:textId="7C6A24AC" w:rsidR="00EC6B68" w:rsidRPr="00572EF4" w:rsidRDefault="001D0322" w:rsidP="00AF308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خانم </w:t>
            </w:r>
            <w:r w:rsidR="00794991" w:rsidRPr="00572EF4">
              <w:rPr>
                <w:rFonts w:cs="B Lotus" w:hint="cs"/>
                <w:rtl/>
                <w:lang w:bidi="fa-IR"/>
              </w:rPr>
              <w:t>دکتر فرهمند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A5ADE2" w14:textId="0C100824" w:rsidR="00BB14F4" w:rsidRPr="00572EF4" w:rsidRDefault="00BF71FB" w:rsidP="00BB14F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0CA1F3" w14:textId="68CAB17A" w:rsidR="00BB14F4" w:rsidRPr="00572EF4" w:rsidRDefault="000972DE" w:rsidP="000972D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</w:t>
            </w:r>
            <w:r w:rsidR="00484680">
              <w:rPr>
                <w:rFonts w:cs="B Lotus" w:hint="cs"/>
                <w:rtl/>
                <w:lang w:bidi="fa-IR"/>
              </w:rPr>
              <w:t>-</w:t>
            </w:r>
            <w:r>
              <w:rPr>
                <w:rFonts w:cs="B Lotus" w:hint="cs"/>
                <w:rtl/>
                <w:lang w:bidi="fa-IR"/>
              </w:rPr>
              <w:t>12</w:t>
            </w:r>
          </w:p>
        </w:tc>
        <w:tc>
          <w:tcPr>
            <w:tcW w:w="802" w:type="dxa"/>
            <w:shd w:val="clear" w:color="auto" w:fill="auto"/>
          </w:tcPr>
          <w:p w14:paraId="53ADC204" w14:textId="77777777" w:rsidR="00BB14F4" w:rsidRPr="00572EF4" w:rsidRDefault="00BB14F4" w:rsidP="00BB14F4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4BF8EC05" w14:textId="77777777" w:rsidR="00BB14F4" w:rsidRPr="00572EF4" w:rsidRDefault="00BB14F4" w:rsidP="00BB14F4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7834A1E" w14:textId="498C01E1" w:rsidR="00BB14F4" w:rsidRPr="0044175B" w:rsidRDefault="00A80D2F" w:rsidP="00F00799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26/03</w:t>
            </w:r>
          </w:p>
        </w:tc>
        <w:tc>
          <w:tcPr>
            <w:tcW w:w="1080" w:type="dxa"/>
            <w:vAlign w:val="center"/>
          </w:tcPr>
          <w:p w14:paraId="72BF339E" w14:textId="154DC7B0" w:rsidR="00BB14F4" w:rsidRPr="0044175B" w:rsidRDefault="00A80D2F" w:rsidP="00BB14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2C2C229F" w14:textId="7BFD8DD1" w:rsidR="00BB14F4" w:rsidRPr="0044175B" w:rsidRDefault="00045E8B" w:rsidP="00BB14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8:30</w:t>
            </w:r>
          </w:p>
        </w:tc>
      </w:tr>
      <w:tr w:rsidR="006A4785" w:rsidRPr="00572EF4" w14:paraId="288833D5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064525E7" w14:textId="77777777" w:rsidR="006A4785" w:rsidRPr="00572EF4" w:rsidRDefault="006A4785" w:rsidP="006A4785">
            <w:pPr>
              <w:pStyle w:val="Heading1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5CBCBD6" w14:textId="1FCDF51E" w:rsidR="006A4785" w:rsidRPr="00572EF4" w:rsidRDefault="00AF308D" w:rsidP="006A4785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111111111</w:t>
            </w:r>
          </w:p>
        </w:tc>
        <w:tc>
          <w:tcPr>
            <w:tcW w:w="630" w:type="dxa"/>
          </w:tcPr>
          <w:p w14:paraId="16579E12" w14:textId="0C6E96E9" w:rsidR="006A4785" w:rsidRPr="002A0E94" w:rsidRDefault="00A9018E" w:rsidP="006A4785">
            <w:pPr>
              <w:bidi/>
              <w:rPr>
                <w:rFonts w:cs="B Lotus"/>
                <w:rtl/>
              </w:rPr>
            </w:pPr>
            <w:r w:rsidRPr="002A0E94">
              <w:rPr>
                <w:rFonts w:cs="B Lotus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3A57DD66" w14:textId="77777777" w:rsidR="006A4785" w:rsidRPr="002A0E94" w:rsidRDefault="006A4785" w:rsidP="006A4785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2A0E94">
              <w:rPr>
                <w:rFonts w:cs="B Lotus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14:paraId="57D5691F" w14:textId="4FF234D2" w:rsidR="006A4785" w:rsidRPr="002A0E94" w:rsidRDefault="00AF308D" w:rsidP="006A4785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95</w:t>
            </w:r>
          </w:p>
        </w:tc>
        <w:tc>
          <w:tcPr>
            <w:tcW w:w="2700" w:type="dxa"/>
          </w:tcPr>
          <w:p w14:paraId="312EA6A6" w14:textId="09A02364" w:rsidR="006A4785" w:rsidRPr="002A0E94" w:rsidRDefault="005122DD" w:rsidP="00A9018E">
            <w:pPr>
              <w:bidi/>
              <w:rPr>
                <w:rFonts w:cs="B Lotus"/>
                <w:rtl/>
              </w:rPr>
            </w:pPr>
            <w:r w:rsidRPr="002A0E94">
              <w:rPr>
                <w:rFonts w:cs="B Lotus" w:hint="cs"/>
                <w:rtl/>
              </w:rPr>
              <w:t xml:space="preserve">زبان عمومی </w:t>
            </w:r>
          </w:p>
        </w:tc>
        <w:tc>
          <w:tcPr>
            <w:tcW w:w="2160" w:type="dxa"/>
          </w:tcPr>
          <w:p w14:paraId="65BC06B8" w14:textId="0609BB52" w:rsidR="006A4785" w:rsidRPr="00572EF4" w:rsidRDefault="00045E8B" w:rsidP="00A1715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 حمیدی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5AA791" w14:textId="40A1AC85" w:rsidR="006A4785" w:rsidRPr="00572EF4" w:rsidRDefault="00045E8B" w:rsidP="006A478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چهار</w:t>
            </w:r>
            <w:r w:rsidR="006A4785" w:rsidRPr="00572EF4">
              <w:rPr>
                <w:rFonts w:cs="B Lotus" w:hint="cs"/>
                <w:rtl/>
                <w:lang w:bidi="fa-IR"/>
              </w:rPr>
              <w:t>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DB6701" w14:textId="33B4DF02" w:rsidR="006A4785" w:rsidRPr="00572EF4" w:rsidRDefault="00045E8B" w:rsidP="000972D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11-13</w:t>
            </w:r>
          </w:p>
        </w:tc>
        <w:tc>
          <w:tcPr>
            <w:tcW w:w="802" w:type="dxa"/>
            <w:shd w:val="clear" w:color="auto" w:fill="auto"/>
          </w:tcPr>
          <w:p w14:paraId="6D0B589E" w14:textId="6A7D29A9" w:rsidR="006A4785" w:rsidRPr="00572EF4" w:rsidRDefault="006A4785" w:rsidP="006A4785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67539BA2" w14:textId="77777777" w:rsidR="006A4785" w:rsidRPr="00572EF4" w:rsidRDefault="006A4785" w:rsidP="006A4785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D8687F9" w14:textId="30C691F4" w:rsidR="006A4785" w:rsidRPr="0044175B" w:rsidRDefault="00045E8B" w:rsidP="006A4785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04/04</w:t>
            </w:r>
          </w:p>
        </w:tc>
        <w:tc>
          <w:tcPr>
            <w:tcW w:w="1080" w:type="dxa"/>
            <w:vAlign w:val="center"/>
          </w:tcPr>
          <w:p w14:paraId="7D1B0111" w14:textId="2B349D08" w:rsidR="006A4785" w:rsidRPr="0044175B" w:rsidRDefault="00045E8B" w:rsidP="006A4785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1004F06D" w14:textId="3E909F72" w:rsidR="006A4785" w:rsidRPr="0044175B" w:rsidRDefault="00045E8B" w:rsidP="006A4785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8:30</w:t>
            </w:r>
          </w:p>
        </w:tc>
      </w:tr>
      <w:tr w:rsidR="0078398B" w:rsidRPr="00572EF4" w14:paraId="0821D803" w14:textId="77777777" w:rsidTr="003B31D4">
        <w:trPr>
          <w:cantSplit/>
          <w:trHeight w:val="501"/>
          <w:jc w:val="center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0C3928A1" w14:textId="77777777" w:rsidR="0078398B" w:rsidRPr="00572EF4" w:rsidRDefault="0078398B" w:rsidP="0078398B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D86F73" w14:textId="4EE01077" w:rsidR="0078398B" w:rsidRPr="00572EF4" w:rsidRDefault="001D0322" w:rsidP="0078398B">
            <w:pPr>
              <w:bidi/>
              <w:jc w:val="center"/>
              <w:rPr>
                <w:rFonts w:cs="B Lotus"/>
                <w:rtl/>
              </w:rPr>
            </w:pPr>
            <w:r w:rsidRPr="001D0322">
              <w:rPr>
                <w:rFonts w:cs="B Lotus" w:hint="cs"/>
                <w:rtl/>
              </w:rPr>
              <w:t>5010059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53842C8" w14:textId="75A3D1AB" w:rsidR="0078398B" w:rsidRPr="00572EF4" w:rsidRDefault="006A4785" w:rsidP="0078398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A66A862" w14:textId="6DFF06AA" w:rsidR="0078398B" w:rsidRPr="00572EF4" w:rsidRDefault="006A4785" w:rsidP="0078398B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572EF4">
              <w:rPr>
                <w:rFonts w:cs="B Lotus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F567425" w14:textId="19E14591" w:rsidR="0078398B" w:rsidRPr="00EB54D2" w:rsidRDefault="00AF308D" w:rsidP="0078398B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2B28049" w14:textId="3945DB3D" w:rsidR="0078398B" w:rsidRPr="00572EF4" w:rsidRDefault="006A4785" w:rsidP="0078398B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علم مواد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12DBAD" w14:textId="2A785413" w:rsidR="0078398B" w:rsidRPr="00572EF4" w:rsidRDefault="00354377" w:rsidP="0061653C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خانم دکتر فریبا </w:t>
            </w:r>
            <w:r w:rsidR="007856BF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>اسماعیلی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516B" w14:textId="0A1906D9" w:rsidR="0078398B" w:rsidRPr="00C016DA" w:rsidRDefault="00BF71FB" w:rsidP="00A372D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دوشنبه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39FB" w14:textId="5B260C91" w:rsidR="00EB3182" w:rsidRPr="00C016DA" w:rsidRDefault="00045E8B" w:rsidP="00BF71FB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10-12</w:t>
            </w:r>
            <w:r w:rsidR="00EB3182" w:rsidRPr="00C016DA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570F304B" w14:textId="77777777" w:rsidR="0078398B" w:rsidRPr="00572EF4" w:rsidRDefault="0078398B" w:rsidP="0078398B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CBC8C7A" w14:textId="77777777" w:rsidR="0078398B" w:rsidRPr="00572EF4" w:rsidRDefault="0078398B" w:rsidP="0078398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8661F5A" w14:textId="6E018018" w:rsidR="0078398B" w:rsidRPr="0044175B" w:rsidRDefault="00A80D2F" w:rsidP="00EB318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11/04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0CDA36D" w14:textId="1C74A854" w:rsidR="0078398B" w:rsidRPr="0044175B" w:rsidRDefault="00045E8B" w:rsidP="00EB318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چهارشنبه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C035D5E" w14:textId="6F3ACBC8" w:rsidR="0078398B" w:rsidRPr="0044175B" w:rsidRDefault="00045E8B" w:rsidP="00AE205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 xml:space="preserve">8:30 </w:t>
            </w:r>
          </w:p>
        </w:tc>
      </w:tr>
      <w:tr w:rsidR="003E26F4" w:rsidRPr="00572EF4" w14:paraId="224E47D7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15689E0B" w14:textId="77777777" w:rsidR="003E26F4" w:rsidRPr="00572EF4" w:rsidRDefault="003E26F4" w:rsidP="003E26F4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983D340" w14:textId="3102AC8F" w:rsidR="003E26F4" w:rsidRPr="00572EF4" w:rsidRDefault="003471EB" w:rsidP="003E26F4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3333333</w:t>
            </w:r>
          </w:p>
        </w:tc>
        <w:tc>
          <w:tcPr>
            <w:tcW w:w="630" w:type="dxa"/>
          </w:tcPr>
          <w:p w14:paraId="014C347E" w14:textId="77777777" w:rsidR="003E26F4" w:rsidRPr="00572EF4" w:rsidRDefault="003E26F4" w:rsidP="003E26F4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14:paraId="63866B03" w14:textId="77777777" w:rsidR="003E26F4" w:rsidRPr="00572EF4" w:rsidRDefault="003E26F4" w:rsidP="003E26F4">
            <w:pPr>
              <w:bidi/>
              <w:jc w:val="center"/>
              <w:rPr>
                <w:rFonts w:ascii="Calibri" w:hAnsi="Calibri" w:cs="B Lotus"/>
                <w:color w:val="000000"/>
                <w:rtl/>
              </w:rPr>
            </w:pPr>
            <w:r w:rsidRPr="00572EF4">
              <w:rPr>
                <w:rFonts w:ascii="Calibri" w:hAnsi="Calibri" w:cs="B Lotus" w:hint="cs"/>
                <w:color w:val="000000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6C4367F" w14:textId="30E69F43" w:rsidR="003E26F4" w:rsidRPr="00EB54D2" w:rsidRDefault="00AF308D" w:rsidP="003E26F4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2700" w:type="dxa"/>
          </w:tcPr>
          <w:p w14:paraId="206B745D" w14:textId="27F034B9" w:rsidR="003E26F4" w:rsidRPr="00572EF4" w:rsidRDefault="003471EB" w:rsidP="003E26F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اندیشه 2</w:t>
            </w:r>
          </w:p>
        </w:tc>
        <w:tc>
          <w:tcPr>
            <w:tcW w:w="2160" w:type="dxa"/>
          </w:tcPr>
          <w:p w14:paraId="555BDF89" w14:textId="3EB524BF" w:rsidR="003E26F4" w:rsidRPr="00572EF4" w:rsidRDefault="00775829" w:rsidP="003E26F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استاد سلیمی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9B7D1C" w14:textId="046C17E6" w:rsidR="003E26F4" w:rsidRPr="0001013E" w:rsidRDefault="003471EB" w:rsidP="003E26F4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1B7C0E" w14:textId="58FF562C" w:rsidR="003E26F4" w:rsidRPr="0001013E" w:rsidRDefault="003471EB" w:rsidP="000120FE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15-17</w:t>
            </w:r>
          </w:p>
        </w:tc>
        <w:tc>
          <w:tcPr>
            <w:tcW w:w="802" w:type="dxa"/>
            <w:shd w:val="clear" w:color="auto" w:fill="auto"/>
          </w:tcPr>
          <w:p w14:paraId="4172F99B" w14:textId="77777777" w:rsidR="003E26F4" w:rsidRPr="00572EF4" w:rsidRDefault="003E26F4" w:rsidP="003E26F4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72DE84F3" w14:textId="77777777" w:rsidR="003E26F4" w:rsidRPr="00572EF4" w:rsidRDefault="003E26F4" w:rsidP="003E26F4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D9F4FB8" w14:textId="5E8D590A" w:rsidR="003E26F4" w:rsidRPr="0044175B" w:rsidRDefault="003471EB" w:rsidP="003E26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27/03</w:t>
            </w:r>
          </w:p>
        </w:tc>
        <w:tc>
          <w:tcPr>
            <w:tcW w:w="1080" w:type="dxa"/>
            <w:vAlign w:val="center"/>
          </w:tcPr>
          <w:p w14:paraId="43C21FFC" w14:textId="0786FB71" w:rsidR="003E26F4" w:rsidRPr="0044175B" w:rsidRDefault="003471EB" w:rsidP="003E26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0951CDBB" w14:textId="622F7ACE" w:rsidR="003E26F4" w:rsidRPr="0044175B" w:rsidRDefault="003471EB" w:rsidP="003E26F4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13:00</w:t>
            </w:r>
          </w:p>
        </w:tc>
      </w:tr>
      <w:tr w:rsidR="001D0322" w:rsidRPr="00572EF4" w14:paraId="65CFA528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3026D2D5" w14:textId="77777777" w:rsidR="001D0322" w:rsidRPr="00572EF4" w:rsidRDefault="001D0322" w:rsidP="001D0322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C72F30B" w14:textId="426BBA35" w:rsidR="001D0322" w:rsidRPr="00572EF4" w:rsidRDefault="001D0322" w:rsidP="001D0322">
            <w:pPr>
              <w:bidi/>
              <w:jc w:val="center"/>
              <w:rPr>
                <w:rFonts w:cs="B Lotus"/>
              </w:rPr>
            </w:pPr>
            <w:r w:rsidRPr="001D0322">
              <w:rPr>
                <w:rFonts w:cs="B Lotus" w:hint="cs"/>
                <w:rtl/>
              </w:rPr>
              <w:t>5010102</w:t>
            </w:r>
          </w:p>
        </w:tc>
        <w:tc>
          <w:tcPr>
            <w:tcW w:w="630" w:type="dxa"/>
          </w:tcPr>
          <w:p w14:paraId="40E2D9A4" w14:textId="0EA4DAA9" w:rsidR="001D0322" w:rsidRPr="00572EF4" w:rsidRDefault="000120FE" w:rsidP="001D0322">
            <w:pPr>
              <w:bidi/>
              <w:rPr>
                <w:rFonts w:cs="B Lotus"/>
                <w:rtl/>
              </w:rPr>
            </w:pPr>
            <w:r w:rsidRPr="00572EF4">
              <w:rPr>
                <w:rFonts w:ascii="Calibri" w:hAnsi="Calibri" w:cs="B Lotus" w:hint="cs"/>
                <w:color w:val="000000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59C450F4" w14:textId="5D9F7DE4" w:rsidR="001D0322" w:rsidRPr="00572EF4" w:rsidRDefault="000120FE" w:rsidP="001D0322">
            <w:pPr>
              <w:bidi/>
              <w:jc w:val="center"/>
              <w:rPr>
                <w:rFonts w:ascii="Calibri" w:hAnsi="Calibri" w:cs="B Lotus"/>
                <w:color w:val="000000"/>
                <w:rtl/>
              </w:rPr>
            </w:pPr>
            <w:r>
              <w:rPr>
                <w:rFonts w:ascii="Calibri" w:hAnsi="Calibri" w:cs="B Lotus" w:hint="cs"/>
                <w:color w:val="000000"/>
                <w:rtl/>
              </w:rPr>
              <w:t>2</w:t>
            </w:r>
          </w:p>
        </w:tc>
        <w:tc>
          <w:tcPr>
            <w:tcW w:w="810" w:type="dxa"/>
            <w:vAlign w:val="center"/>
          </w:tcPr>
          <w:p w14:paraId="5B627B74" w14:textId="1A789C18" w:rsidR="001D0322" w:rsidRPr="00EB54D2" w:rsidRDefault="00AF308D" w:rsidP="001D0322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0" w:type="dxa"/>
          </w:tcPr>
          <w:p w14:paraId="6C26F0AC" w14:textId="1B4AB7DB" w:rsidR="001D0322" w:rsidRPr="00572EF4" w:rsidRDefault="001D0322" w:rsidP="001D0322">
            <w:pPr>
              <w:bidi/>
              <w:rPr>
                <w:rFonts w:cs="B Lotus"/>
                <w:rtl/>
              </w:rPr>
            </w:pPr>
            <w:r w:rsidRPr="0007286B">
              <w:rPr>
                <w:rFonts w:cs="B Lotus" w:hint="cs"/>
                <w:rtl/>
              </w:rPr>
              <w:t>مبانی طراحی و ساخت ارتوز و پروتز</w:t>
            </w:r>
          </w:p>
        </w:tc>
        <w:tc>
          <w:tcPr>
            <w:tcW w:w="2160" w:type="dxa"/>
          </w:tcPr>
          <w:p w14:paraId="2CEBE707" w14:textId="1279FFC0" w:rsidR="008209B5" w:rsidRPr="00572EF4" w:rsidRDefault="001D0322" w:rsidP="005909E2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خانم </w:t>
            </w:r>
            <w:r w:rsidRPr="00572EF4">
              <w:rPr>
                <w:rFonts w:cs="B Lotus" w:hint="cs"/>
                <w:rtl/>
                <w:lang w:bidi="fa-IR"/>
              </w:rPr>
              <w:t>دکتر فرهمند</w:t>
            </w:r>
            <w:r w:rsidR="003D1D5C">
              <w:rPr>
                <w:rFonts w:cs="B Lotus" w:hint="cs"/>
                <w:rtl/>
                <w:lang w:bidi="fa-IR"/>
              </w:rPr>
              <w:t xml:space="preserve"> (مسئول نمره)</w:t>
            </w:r>
            <w:r w:rsidR="005909E2">
              <w:rPr>
                <w:rFonts w:cs="B Lotus" w:hint="cs"/>
                <w:rtl/>
                <w:lang w:bidi="fa-IR"/>
              </w:rPr>
              <w:t xml:space="preserve"> </w:t>
            </w:r>
            <w:r w:rsidR="008209B5">
              <w:rPr>
                <w:rFonts w:cs="B Lotus" w:hint="cs"/>
                <w:rtl/>
                <w:lang w:bidi="fa-IR"/>
              </w:rPr>
              <w:t>آقای دکتر حاجی آقایی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0ACAC9" w14:textId="7369BD39" w:rsidR="001D0322" w:rsidRPr="009E032D" w:rsidRDefault="00D77118" w:rsidP="001D0322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سه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8209B5">
              <w:rPr>
                <w:rFonts w:cs="B Lotus" w:hint="cs"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1279A7" w14:textId="7ADB6B4C" w:rsidR="001D0322" w:rsidRDefault="000120FE" w:rsidP="000120FE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8</w:t>
            </w:r>
            <w:r w:rsidR="001D0322">
              <w:rPr>
                <w:rFonts w:cs="B Lotus" w:hint="cs"/>
                <w:color w:val="000000" w:themeColor="text1"/>
                <w:rtl/>
                <w:lang w:bidi="fa-IR"/>
              </w:rPr>
              <w:t>-</w:t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>12</w:t>
            </w:r>
          </w:p>
          <w:p w14:paraId="4DD1E697" w14:textId="77777777" w:rsidR="001D0322" w:rsidRPr="009E032D" w:rsidRDefault="001D0322" w:rsidP="001D0322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14:paraId="0888106A" w14:textId="77777777" w:rsidR="001D0322" w:rsidRPr="00572EF4" w:rsidRDefault="001D0322" w:rsidP="001D0322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6EA7903" w14:textId="77777777" w:rsidR="001D0322" w:rsidRPr="00572EF4" w:rsidRDefault="001D0322" w:rsidP="001D0322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C31655F" w14:textId="528729C5" w:rsidR="001D0322" w:rsidRPr="0044175B" w:rsidRDefault="003471EB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E0ABBF7" w14:textId="265A5651" w:rsidR="001D0322" w:rsidRPr="0044175B" w:rsidRDefault="003471EB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1CD9AD07" w14:textId="72AE1C8B" w:rsidR="001D0322" w:rsidRPr="0044175B" w:rsidRDefault="003471EB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-</w:t>
            </w:r>
          </w:p>
        </w:tc>
      </w:tr>
      <w:tr w:rsidR="001D0322" w:rsidRPr="00572EF4" w14:paraId="59864FCC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69FFD189" w14:textId="77777777" w:rsidR="001D0322" w:rsidRPr="00572EF4" w:rsidRDefault="001D0322" w:rsidP="001D0322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6166517" w14:textId="2A9E0D38" w:rsidR="001D0322" w:rsidRPr="00572EF4" w:rsidRDefault="001D0322" w:rsidP="001D0322">
            <w:pPr>
              <w:bidi/>
              <w:jc w:val="center"/>
              <w:rPr>
                <w:rFonts w:cs="B Lotus"/>
              </w:rPr>
            </w:pPr>
            <w:r w:rsidRPr="001D0322">
              <w:rPr>
                <w:rFonts w:cs="B Lotus" w:hint="cs"/>
                <w:rtl/>
              </w:rPr>
              <w:t>5010065</w:t>
            </w:r>
          </w:p>
        </w:tc>
        <w:tc>
          <w:tcPr>
            <w:tcW w:w="630" w:type="dxa"/>
          </w:tcPr>
          <w:p w14:paraId="7430E18B" w14:textId="742ADDDD" w:rsidR="001D0322" w:rsidRPr="00572EF4" w:rsidRDefault="001D0322" w:rsidP="001D032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1249888F" w14:textId="6B79617E" w:rsidR="001D0322" w:rsidRPr="00572EF4" w:rsidRDefault="001D0322" w:rsidP="001D0322">
            <w:pPr>
              <w:bidi/>
              <w:jc w:val="center"/>
              <w:rPr>
                <w:rFonts w:ascii="Calibri" w:hAnsi="Calibri" w:cs="B Lotus"/>
                <w:color w:val="000000"/>
                <w:rtl/>
              </w:rPr>
            </w:pPr>
            <w:r>
              <w:rPr>
                <w:rFonts w:ascii="Calibri" w:hAnsi="Calibri" w:cs="B Lotus" w:hint="cs"/>
                <w:color w:val="000000"/>
                <w:rtl/>
              </w:rPr>
              <w:t>5/0</w:t>
            </w:r>
          </w:p>
        </w:tc>
        <w:tc>
          <w:tcPr>
            <w:tcW w:w="810" w:type="dxa"/>
            <w:vAlign w:val="center"/>
          </w:tcPr>
          <w:p w14:paraId="2A08A18E" w14:textId="2008F486" w:rsidR="001D0322" w:rsidRPr="00EB54D2" w:rsidRDefault="00AF308D" w:rsidP="001D0322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0" w:type="dxa"/>
          </w:tcPr>
          <w:p w14:paraId="282A82A1" w14:textId="14181D81" w:rsidR="001D0322" w:rsidRPr="00572EF4" w:rsidRDefault="001D0322" w:rsidP="001D032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تشریح سطحی</w:t>
            </w:r>
          </w:p>
        </w:tc>
        <w:tc>
          <w:tcPr>
            <w:tcW w:w="2160" w:type="dxa"/>
          </w:tcPr>
          <w:p w14:paraId="01E21D41" w14:textId="11F78FFF" w:rsidR="001D0322" w:rsidRPr="00572EF4" w:rsidRDefault="003471EB" w:rsidP="001D032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 ترک/دکتر گودرزی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88F405" w14:textId="1CF50D0E" w:rsidR="001D0322" w:rsidRPr="003471EB" w:rsidRDefault="00D77118" w:rsidP="001D0322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3471EB">
              <w:rPr>
                <w:rFonts w:cs="B Lotus" w:hint="cs"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064081" w14:textId="3F11A1BB" w:rsidR="001D0322" w:rsidRPr="003471EB" w:rsidRDefault="00F663ED" w:rsidP="00F663ED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3471EB">
              <w:rPr>
                <w:rFonts w:cs="B Lotus" w:hint="cs"/>
                <w:color w:val="000000" w:themeColor="text1"/>
                <w:rtl/>
                <w:lang w:bidi="fa-IR"/>
              </w:rPr>
              <w:t>8</w:t>
            </w:r>
            <w:ins w:id="0" w:author="hewlett" w:date="2024-01-23T11:07:00Z">
              <w:r w:rsidR="001D0322" w:rsidRPr="003471EB">
                <w:rPr>
                  <w:rFonts w:cs="B Lotus" w:hint="cs"/>
                  <w:color w:val="000000" w:themeColor="text1"/>
                  <w:rtl/>
                  <w:lang w:bidi="fa-IR"/>
                </w:rPr>
                <w:t>-</w:t>
              </w:r>
            </w:ins>
            <w:r w:rsidRPr="003471EB">
              <w:rPr>
                <w:rFonts w:cs="B Lotus" w:hint="cs"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802" w:type="dxa"/>
            <w:shd w:val="clear" w:color="auto" w:fill="auto"/>
          </w:tcPr>
          <w:p w14:paraId="31E579CB" w14:textId="77777777" w:rsidR="001D0322" w:rsidRPr="00572EF4" w:rsidRDefault="001D0322" w:rsidP="001D0322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B7E2DEC" w14:textId="77777777" w:rsidR="001D0322" w:rsidRPr="00572EF4" w:rsidRDefault="001D0322" w:rsidP="001D0322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2B49405" w14:textId="0DA460EA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02/04</w:t>
            </w:r>
          </w:p>
        </w:tc>
        <w:tc>
          <w:tcPr>
            <w:tcW w:w="1080" w:type="dxa"/>
            <w:vAlign w:val="center"/>
          </w:tcPr>
          <w:p w14:paraId="249F6321" w14:textId="440FDC8A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11AA9E44" w14:textId="2CCBED96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8:30</w:t>
            </w:r>
          </w:p>
        </w:tc>
      </w:tr>
      <w:tr w:rsidR="001D0322" w:rsidRPr="00572EF4" w14:paraId="05975157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10B02EB0" w14:textId="77777777" w:rsidR="001D0322" w:rsidRPr="00572EF4" w:rsidRDefault="001D0322" w:rsidP="001D0322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1FBC6CA" w14:textId="77777777" w:rsidR="001D0322" w:rsidRPr="00572EF4" w:rsidRDefault="001D0322" w:rsidP="001D0322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5010066</w:t>
            </w:r>
          </w:p>
        </w:tc>
        <w:tc>
          <w:tcPr>
            <w:tcW w:w="630" w:type="dxa"/>
          </w:tcPr>
          <w:p w14:paraId="43061DB5" w14:textId="77777777" w:rsidR="001D0322" w:rsidRPr="00572EF4" w:rsidRDefault="001D0322" w:rsidP="001D0322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5CAE78ED" w14:textId="77777777" w:rsidR="001D0322" w:rsidRPr="00572EF4" w:rsidRDefault="001D0322" w:rsidP="001D0322">
            <w:pPr>
              <w:bidi/>
              <w:jc w:val="center"/>
              <w:rPr>
                <w:rFonts w:ascii="Calibri" w:hAnsi="Calibri" w:cs="B Lotus"/>
                <w:color w:val="000000"/>
                <w:rtl/>
              </w:rPr>
            </w:pPr>
            <w:r w:rsidRPr="00572EF4">
              <w:rPr>
                <w:rFonts w:ascii="Calibri" w:hAnsi="Calibri" w:cs="B Lotus" w:hint="cs"/>
                <w:color w:val="000000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C620393" w14:textId="12998E2D" w:rsidR="001D0322" w:rsidRPr="00EB54D2" w:rsidRDefault="00AF308D" w:rsidP="001D0322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0" w:type="dxa"/>
          </w:tcPr>
          <w:p w14:paraId="472FF252" w14:textId="1B4C0675" w:rsidR="001D0322" w:rsidRPr="00572EF4" w:rsidRDefault="00F0388B" w:rsidP="001D0322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rtl/>
              </w:rPr>
              <w:t>***</w:t>
            </w:r>
            <w:r w:rsidR="001D0322" w:rsidRPr="00572EF4">
              <w:rPr>
                <w:rFonts w:cs="B Lotus" w:hint="cs"/>
                <w:rtl/>
              </w:rPr>
              <w:t>تشریح اعصاب</w:t>
            </w:r>
          </w:p>
        </w:tc>
        <w:tc>
          <w:tcPr>
            <w:tcW w:w="2160" w:type="dxa"/>
          </w:tcPr>
          <w:p w14:paraId="15701E6A" w14:textId="756178CF" w:rsidR="001D0322" w:rsidRPr="00572EF4" w:rsidRDefault="00D652DF" w:rsidP="001D0322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خانم دکتر پروری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4B8E32" w14:textId="4B703378" w:rsidR="001D0322" w:rsidRPr="00C87257" w:rsidRDefault="004C1A7D" w:rsidP="000120F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دو</w:t>
            </w:r>
            <w:r w:rsidR="001D0322" w:rsidRPr="00C87257">
              <w:rPr>
                <w:rFonts w:cs="B Lotus" w:hint="cs"/>
                <w:rtl/>
                <w:lang w:bidi="fa-IR"/>
              </w:rPr>
              <w:t>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9AC4CB" w14:textId="1B2D8856" w:rsidR="001D0322" w:rsidRPr="00C87257" w:rsidRDefault="004C1A7D" w:rsidP="004C1A7D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</w:t>
            </w:r>
            <w:r w:rsidR="001D0322" w:rsidRPr="00C87257">
              <w:rPr>
                <w:rFonts w:cs="B Lotus" w:hint="cs"/>
                <w:rtl/>
                <w:lang w:bidi="fa-IR"/>
              </w:rPr>
              <w:t>-</w:t>
            </w:r>
            <w:r>
              <w:rPr>
                <w:rFonts w:cs="B Lotus" w:hint="cs"/>
                <w:rtl/>
                <w:lang w:bidi="fa-IR"/>
              </w:rPr>
              <w:t>15</w:t>
            </w:r>
          </w:p>
        </w:tc>
        <w:tc>
          <w:tcPr>
            <w:tcW w:w="802" w:type="dxa"/>
            <w:shd w:val="clear" w:color="auto" w:fill="auto"/>
          </w:tcPr>
          <w:p w14:paraId="767C7529" w14:textId="77777777" w:rsidR="001D0322" w:rsidRPr="00572EF4" w:rsidRDefault="001D0322" w:rsidP="001D0322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FA7A8CC" w14:textId="77777777" w:rsidR="001D0322" w:rsidRPr="00572EF4" w:rsidRDefault="001D0322" w:rsidP="001D0322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E035A2B" w14:textId="78C8F574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61A72F70" w14:textId="0B97D32D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65D3B36D" w14:textId="61E07B93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8:30</w:t>
            </w:r>
          </w:p>
        </w:tc>
      </w:tr>
      <w:tr w:rsidR="001D0322" w:rsidRPr="00572EF4" w14:paraId="2F8EBAD9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191829EF" w14:textId="77777777" w:rsidR="001D0322" w:rsidRPr="00572EF4" w:rsidRDefault="001D0322" w:rsidP="001D0322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F0D798F" w14:textId="77777777" w:rsidR="001D0322" w:rsidRPr="00572EF4" w:rsidRDefault="001D0322" w:rsidP="001D0322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90909090</w:t>
            </w:r>
          </w:p>
        </w:tc>
        <w:tc>
          <w:tcPr>
            <w:tcW w:w="630" w:type="dxa"/>
          </w:tcPr>
          <w:p w14:paraId="52FD4494" w14:textId="77777777" w:rsidR="001D0322" w:rsidRPr="00572EF4" w:rsidRDefault="001D0322" w:rsidP="001D032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14:paraId="593CD59B" w14:textId="77777777" w:rsidR="001D0322" w:rsidRPr="00572EF4" w:rsidRDefault="001D0322" w:rsidP="001D0322">
            <w:pPr>
              <w:bidi/>
              <w:jc w:val="center"/>
              <w:rPr>
                <w:rFonts w:ascii="Calibri" w:hAnsi="Calibri" w:cs="B Lotus"/>
                <w:color w:val="000000"/>
                <w:rtl/>
              </w:rPr>
            </w:pPr>
            <w:r>
              <w:rPr>
                <w:rFonts w:ascii="Calibri" w:hAnsi="Calibri" w:cs="B Lotus" w:hint="cs"/>
                <w:color w:val="000000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0DDB6E1C" w14:textId="1B1D9021" w:rsidR="001D0322" w:rsidRPr="00EB54D2" w:rsidRDefault="006B0872" w:rsidP="001D0322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91</w:t>
            </w:r>
          </w:p>
        </w:tc>
        <w:tc>
          <w:tcPr>
            <w:tcW w:w="2700" w:type="dxa"/>
          </w:tcPr>
          <w:p w14:paraId="361BD0A2" w14:textId="49EF590C" w:rsidR="001D0322" w:rsidRPr="00572EF4" w:rsidRDefault="00353674" w:rsidP="00487C39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rtl/>
              </w:rPr>
              <w:t>***</w:t>
            </w:r>
            <w:r w:rsidR="00F0388B">
              <w:rPr>
                <w:rFonts w:cs="B Lotus"/>
                <w:rtl/>
              </w:rPr>
              <w:t>*</w:t>
            </w:r>
            <w:r w:rsidR="001D0322" w:rsidRPr="00572EF4">
              <w:rPr>
                <w:rFonts w:cs="B Lotus" w:hint="cs"/>
                <w:rtl/>
              </w:rPr>
              <w:t>مدیریت حوادث و بلایا</w:t>
            </w:r>
          </w:p>
        </w:tc>
        <w:tc>
          <w:tcPr>
            <w:tcW w:w="2160" w:type="dxa"/>
          </w:tcPr>
          <w:p w14:paraId="641FB3FC" w14:textId="77777777" w:rsidR="001D0322" w:rsidRPr="00572EF4" w:rsidRDefault="001D0322" w:rsidP="001D0322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سمانه حیدری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48C249" w14:textId="6681AC9C" w:rsidR="001D0322" w:rsidRPr="003A4311" w:rsidRDefault="000120FE" w:rsidP="001D032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‌</w:t>
            </w:r>
            <w:r w:rsidR="00353674">
              <w:rPr>
                <w:rFonts w:cs="B Lotus" w:hint="cs"/>
                <w:rtl/>
                <w:lang w:bidi="fa-IR"/>
              </w:rPr>
              <w:t>سه</w:t>
            </w:r>
            <w:r w:rsidR="00353674">
              <w:rPr>
                <w:rFonts w:cs="B Nazanin" w:hint="cs"/>
                <w:rtl/>
                <w:lang w:bidi="fa-IR"/>
              </w:rPr>
              <w:t>‌</w:t>
            </w:r>
            <w:r w:rsidR="001D0322" w:rsidRPr="003A4311">
              <w:rPr>
                <w:rFonts w:cs="B Lotus" w:hint="eastAsia"/>
                <w:rtl/>
                <w:lang w:bidi="fa-IR"/>
              </w:rPr>
              <w:t>شنبه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52280A" w14:textId="7FACEFDF" w:rsidR="001D0322" w:rsidRPr="003A4311" w:rsidRDefault="00353674" w:rsidP="00D652D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</w:t>
            </w:r>
            <w:r w:rsidR="001D0322" w:rsidRPr="003A4311">
              <w:rPr>
                <w:rFonts w:cs="B Lotus"/>
                <w:rtl/>
                <w:lang w:bidi="fa-IR"/>
              </w:rPr>
              <w:t>-</w:t>
            </w:r>
            <w:r>
              <w:rPr>
                <w:rFonts w:cs="B Lotus" w:hint="cs"/>
                <w:rtl/>
                <w:lang w:bidi="fa-IR"/>
              </w:rPr>
              <w:t>1</w:t>
            </w:r>
            <w:r w:rsidR="00D652DF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14:paraId="0BD6BFFB" w14:textId="77777777" w:rsidR="001D0322" w:rsidRPr="00572EF4" w:rsidRDefault="001D0322" w:rsidP="001D0322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88FCA70" w14:textId="77777777" w:rsidR="001D0322" w:rsidRPr="00572EF4" w:rsidRDefault="001D0322" w:rsidP="001D0322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F5604C0" w14:textId="388007B3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28/03</w:t>
            </w:r>
          </w:p>
        </w:tc>
        <w:tc>
          <w:tcPr>
            <w:tcW w:w="1080" w:type="dxa"/>
            <w:vAlign w:val="center"/>
          </w:tcPr>
          <w:p w14:paraId="32012054" w14:textId="04A95D16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7042038A" w14:textId="4AE1C811" w:rsidR="001D0322" w:rsidRPr="0044175B" w:rsidRDefault="00D652DF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10:30</w:t>
            </w:r>
          </w:p>
        </w:tc>
      </w:tr>
      <w:tr w:rsidR="007A687C" w:rsidRPr="00572EF4" w14:paraId="3E8AC156" w14:textId="77777777" w:rsidTr="003B31D4">
        <w:trPr>
          <w:cantSplit/>
          <w:trHeight w:val="301"/>
          <w:jc w:val="center"/>
        </w:trPr>
        <w:tc>
          <w:tcPr>
            <w:tcW w:w="623" w:type="dxa"/>
            <w:vAlign w:val="center"/>
          </w:tcPr>
          <w:p w14:paraId="43D30448" w14:textId="77777777" w:rsidR="007A687C" w:rsidRPr="00572EF4" w:rsidRDefault="007A687C" w:rsidP="001D0322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1581646" w14:textId="47465687" w:rsidR="007A687C" w:rsidRDefault="007A687C" w:rsidP="001D032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9999999</w:t>
            </w:r>
          </w:p>
        </w:tc>
        <w:tc>
          <w:tcPr>
            <w:tcW w:w="630" w:type="dxa"/>
          </w:tcPr>
          <w:p w14:paraId="7B5B4648" w14:textId="6215FE83" w:rsidR="007A687C" w:rsidRDefault="007A687C" w:rsidP="001D0322">
            <w:pPr>
              <w:bidi/>
              <w:rPr>
                <w:rFonts w:cs="B Lotus"/>
                <w:rtl/>
              </w:rPr>
            </w:pPr>
          </w:p>
        </w:tc>
        <w:tc>
          <w:tcPr>
            <w:tcW w:w="630" w:type="dxa"/>
            <w:vAlign w:val="center"/>
          </w:tcPr>
          <w:p w14:paraId="77A4239A" w14:textId="7C97AEB3" w:rsidR="007A687C" w:rsidRDefault="007A687C" w:rsidP="001D0322">
            <w:pPr>
              <w:bidi/>
              <w:jc w:val="center"/>
              <w:rPr>
                <w:rFonts w:ascii="Calibri" w:hAnsi="Calibri" w:cs="B Lotus"/>
                <w:color w:val="000000"/>
                <w:rtl/>
              </w:rPr>
            </w:pPr>
            <w:r>
              <w:rPr>
                <w:rFonts w:ascii="Calibri" w:hAnsi="Calibri" w:cs="B Lotus" w:hint="cs"/>
                <w:color w:val="000000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14:paraId="5CA19F17" w14:textId="6CC2D411" w:rsidR="007A687C" w:rsidRDefault="00D12B34" w:rsidP="007A687C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98</w:t>
            </w:r>
            <w:r w:rsidR="00775829"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</w:t>
            </w:r>
          </w:p>
          <w:p w14:paraId="6F2DB56B" w14:textId="257031B6" w:rsidR="00D12B34" w:rsidRDefault="00D12B34" w:rsidP="00D12B34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912</w:t>
            </w:r>
            <w:r w:rsidR="00775829"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</w:t>
            </w:r>
          </w:p>
          <w:p w14:paraId="7C5C111C" w14:textId="343AF4D8" w:rsidR="00D12B34" w:rsidRDefault="00D12B34" w:rsidP="00D12B34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915</w:t>
            </w:r>
            <w:r w:rsidR="00775829"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</w:t>
            </w:r>
          </w:p>
          <w:p w14:paraId="6EF6B710" w14:textId="41E81B0A" w:rsidR="00D12B34" w:rsidRPr="00EB54D2" w:rsidRDefault="00D12B34" w:rsidP="00D12B34">
            <w:pPr>
              <w:bidi/>
              <w:jc w:val="center"/>
              <w:rPr>
                <w:rFonts w:cs="B Lotu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>916</w:t>
            </w:r>
            <w:r w:rsidR="00775829">
              <w:rPr>
                <w:rFonts w:cs="B Lotus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خ</w:t>
            </w:r>
          </w:p>
        </w:tc>
        <w:tc>
          <w:tcPr>
            <w:tcW w:w="2700" w:type="dxa"/>
          </w:tcPr>
          <w:p w14:paraId="09D9E537" w14:textId="54BC9603" w:rsidR="007A687C" w:rsidRPr="002A0E94" w:rsidRDefault="007A687C" w:rsidP="00487C39">
            <w:pPr>
              <w:bidi/>
              <w:rPr>
                <w:rFonts w:cs="B Lotus"/>
                <w:rtl/>
              </w:rPr>
            </w:pPr>
            <w:r w:rsidRPr="009C51E3">
              <w:rPr>
                <w:rFonts w:cs="B Lotus" w:hint="cs"/>
                <w:rtl/>
              </w:rPr>
              <w:t>تربیت بدنی 2</w:t>
            </w:r>
          </w:p>
        </w:tc>
        <w:tc>
          <w:tcPr>
            <w:tcW w:w="5662" w:type="dxa"/>
            <w:gridSpan w:val="4"/>
          </w:tcPr>
          <w:p w14:paraId="16C02B0F" w14:textId="4E8DFD89" w:rsidR="007A687C" w:rsidRDefault="007A687C" w:rsidP="007A687C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برادران: گروه 98  سه نفر(یکشنبه 10-8 ) و 912 یکشنبه 14-12:30 </w:t>
            </w:r>
          </w:p>
          <w:p w14:paraId="4DB90BD5" w14:textId="6D2406BC" w:rsidR="007A687C" w:rsidRPr="00572EF4" w:rsidRDefault="007A687C" w:rsidP="007A687C">
            <w:pPr>
              <w:bidi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خواهران: گروه 915 </w:t>
            </w:r>
            <w:r w:rsidR="00741E1F">
              <w:rPr>
                <w:rFonts w:cs="B Lotus" w:hint="cs"/>
                <w:rtl/>
                <w:lang w:bidi="fa-IR"/>
              </w:rPr>
              <w:t xml:space="preserve"> (4 نفر)</w:t>
            </w:r>
            <w:r>
              <w:rPr>
                <w:rFonts w:cs="B Lotus" w:hint="cs"/>
                <w:rtl/>
                <w:lang w:bidi="fa-IR"/>
              </w:rPr>
              <w:t xml:space="preserve">و 916  </w:t>
            </w:r>
            <w:r w:rsidR="00741E1F">
              <w:rPr>
                <w:rFonts w:cs="B Lotus" w:hint="cs"/>
                <w:rtl/>
                <w:lang w:bidi="fa-IR"/>
              </w:rPr>
              <w:t xml:space="preserve">(5 نفر) </w:t>
            </w:r>
            <w:r>
              <w:rPr>
                <w:rFonts w:cs="B Lotus" w:hint="cs"/>
                <w:rtl/>
                <w:lang w:bidi="fa-IR"/>
              </w:rPr>
              <w:t>دوشنبه 10-8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F07C6D5" w14:textId="77777777" w:rsidR="007A687C" w:rsidRPr="00572EF4" w:rsidRDefault="007A687C" w:rsidP="001D0322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863A979" w14:textId="7A4BEBFA" w:rsidR="007A687C" w:rsidRPr="0044175B" w:rsidRDefault="007A687C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22698DD5" w14:textId="4DA8D3D9" w:rsidR="007A687C" w:rsidRPr="0044175B" w:rsidRDefault="007A687C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4672D60E" w14:textId="60D419C0" w:rsidR="007A687C" w:rsidRPr="0044175B" w:rsidRDefault="007A687C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Lotus" w:hint="cs"/>
                <w:color w:val="000000" w:themeColor="text1"/>
                <w:rtl/>
              </w:rPr>
              <w:t>-</w:t>
            </w:r>
          </w:p>
        </w:tc>
      </w:tr>
      <w:tr w:rsidR="001D0322" w:rsidRPr="00572EF4" w14:paraId="11CE23F8" w14:textId="77777777" w:rsidTr="00775829">
        <w:trPr>
          <w:cantSplit/>
          <w:trHeight w:val="301"/>
          <w:jc w:val="center"/>
        </w:trPr>
        <w:tc>
          <w:tcPr>
            <w:tcW w:w="2063" w:type="dxa"/>
            <w:gridSpan w:val="2"/>
            <w:vAlign w:val="center"/>
          </w:tcPr>
          <w:p w14:paraId="11A2D819" w14:textId="77777777" w:rsidR="001D0322" w:rsidRPr="00572EF4" w:rsidRDefault="001D0322" w:rsidP="001D0322">
            <w:pPr>
              <w:bidi/>
              <w:jc w:val="center"/>
              <w:rPr>
                <w:rFonts w:ascii="Tahoma" w:hAnsi="Tahoma" w:cs="B Lotus"/>
                <w:color w:val="000000"/>
                <w:sz w:val="22"/>
                <w:szCs w:val="22"/>
                <w:lang w:bidi="fa-IR"/>
              </w:rPr>
            </w:pPr>
            <w:r w:rsidRPr="00572EF4">
              <w:rPr>
                <w:rFonts w:ascii="Tahoma" w:hAnsi="Tahoma" w:cs="B Lotus" w:hint="cs"/>
                <w:color w:val="000000"/>
                <w:sz w:val="22"/>
                <w:szCs w:val="22"/>
                <w:rtl/>
                <w:lang w:bidi="fa-IR"/>
              </w:rPr>
              <w:t>مجموع</w:t>
            </w:r>
          </w:p>
        </w:tc>
        <w:tc>
          <w:tcPr>
            <w:tcW w:w="1260" w:type="dxa"/>
            <w:gridSpan w:val="2"/>
            <w:vAlign w:val="bottom"/>
          </w:tcPr>
          <w:p w14:paraId="2F48F294" w14:textId="72C7C03E" w:rsidR="001D0322" w:rsidRPr="00572EF4" w:rsidRDefault="00F663ED" w:rsidP="001D0322">
            <w:pPr>
              <w:bidi/>
              <w:jc w:val="center"/>
              <w:rPr>
                <w:rFonts w:ascii="Calibri" w:hAnsi="Calibri" w:cs="B Lotus"/>
                <w:color w:val="000000"/>
                <w:rtl/>
              </w:rPr>
            </w:pPr>
            <w:r>
              <w:rPr>
                <w:rFonts w:ascii="Calibri" w:hAnsi="Calibri" w:cs="B Lotus" w:hint="cs"/>
                <w:color w:val="000000"/>
                <w:rtl/>
              </w:rPr>
              <w:t>20</w:t>
            </w:r>
          </w:p>
        </w:tc>
        <w:tc>
          <w:tcPr>
            <w:tcW w:w="810" w:type="dxa"/>
            <w:vAlign w:val="center"/>
          </w:tcPr>
          <w:p w14:paraId="1C8ED3C9" w14:textId="77777777" w:rsidR="001D0322" w:rsidRPr="00572EF4" w:rsidRDefault="001D0322" w:rsidP="001D0322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2700" w:type="dxa"/>
          </w:tcPr>
          <w:p w14:paraId="2E5F8C74" w14:textId="37D74C76" w:rsidR="001D0322" w:rsidRPr="00572EF4" w:rsidRDefault="001D0322" w:rsidP="001D0322">
            <w:pPr>
              <w:bidi/>
              <w:rPr>
                <w:rFonts w:cs="B Lotus"/>
                <w:rtl/>
              </w:rPr>
            </w:pPr>
          </w:p>
        </w:tc>
        <w:tc>
          <w:tcPr>
            <w:tcW w:w="2160" w:type="dxa"/>
          </w:tcPr>
          <w:p w14:paraId="229C0E17" w14:textId="77777777" w:rsidR="001D0322" w:rsidRPr="00572EF4" w:rsidRDefault="001D0322" w:rsidP="001D0322">
            <w:pPr>
              <w:rPr>
                <w:rFonts w:cs="B Lotus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D55AED" w14:textId="77777777" w:rsidR="001D0322" w:rsidRPr="00572EF4" w:rsidRDefault="001D0322" w:rsidP="001D0322">
            <w:pPr>
              <w:bidi/>
              <w:jc w:val="center"/>
              <w:rPr>
                <w:rFonts w:cs="B Lotus"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0E1662" w14:textId="77777777" w:rsidR="001D0322" w:rsidRPr="00572EF4" w:rsidRDefault="001D0322" w:rsidP="001D0322">
            <w:pPr>
              <w:bidi/>
              <w:jc w:val="center"/>
              <w:rPr>
                <w:rFonts w:cs="B Lotus"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4A7D70BD" w14:textId="77777777" w:rsidR="001D0322" w:rsidRPr="00572EF4" w:rsidRDefault="001D0322" w:rsidP="001D0322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5AD2E8" w14:textId="77777777" w:rsidR="001D0322" w:rsidRPr="00572EF4" w:rsidRDefault="001D0322" w:rsidP="001D0322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C59FCBA" w14:textId="77777777" w:rsidR="001D0322" w:rsidRPr="0044175B" w:rsidRDefault="001D0322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3413B5E" w14:textId="77777777" w:rsidR="001D0322" w:rsidRPr="0044175B" w:rsidRDefault="001D0322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588F7025" w14:textId="77777777" w:rsidR="001D0322" w:rsidRPr="0044175B" w:rsidRDefault="001D0322" w:rsidP="001D0322">
            <w:pPr>
              <w:bidi/>
              <w:jc w:val="center"/>
              <w:rPr>
                <w:rFonts w:cs="B Lotus"/>
                <w:color w:val="000000" w:themeColor="text1"/>
              </w:rPr>
            </w:pPr>
          </w:p>
        </w:tc>
      </w:tr>
    </w:tbl>
    <w:p w14:paraId="53CEFCAA" w14:textId="63037553" w:rsidR="00CA3A3E" w:rsidRDefault="00580B73" w:rsidP="00CA3A3E">
      <w:pPr>
        <w:tabs>
          <w:tab w:val="center" w:pos="7852"/>
          <w:tab w:val="left" w:pos="12104"/>
        </w:tabs>
        <w:bidi/>
        <w:rPr>
          <w:rFonts w:cs="B Lotus"/>
          <w:b/>
          <w:bCs/>
          <w:rtl/>
        </w:rPr>
      </w:pPr>
      <w:r w:rsidRPr="00572EF4">
        <w:rPr>
          <w:rFonts w:cs="B Lotus"/>
          <w:rtl/>
        </w:rPr>
        <w:lastRenderedPageBreak/>
        <w:t>*</w:t>
      </w:r>
      <w:r w:rsidR="001D0322" w:rsidRPr="00572EF4">
        <w:rPr>
          <w:rFonts w:cs="B Lotus"/>
          <w:b/>
          <w:bCs/>
          <w:rtl/>
        </w:rPr>
        <w:t xml:space="preserve"> </w:t>
      </w:r>
      <w:r w:rsidR="00EB6DE1" w:rsidRPr="00821F0D">
        <w:rPr>
          <w:rFonts w:cs="B Mitra" w:hint="cs"/>
          <w:sz w:val="20"/>
          <w:szCs w:val="20"/>
          <w:rtl/>
          <w:lang w:bidi="fa-IR"/>
        </w:rPr>
        <w:t>ساعت و روز درس برای دانشجویانی که ملزم به گذراندن واحد هستند تغییر نکند.</w:t>
      </w:r>
      <w:r w:rsidR="00EB6DE1">
        <w:rPr>
          <w:rFonts w:cs="B Mitra" w:hint="cs"/>
          <w:b/>
          <w:bCs/>
          <w:rtl/>
        </w:rPr>
        <w:t xml:space="preserve"> </w:t>
      </w:r>
      <w:r w:rsidR="00EB6DE1" w:rsidRPr="00144DF2">
        <w:rPr>
          <w:rFonts w:cs="B Mitra" w:hint="cs"/>
          <w:sz w:val="20"/>
          <w:szCs w:val="20"/>
          <w:rtl/>
          <w:lang w:bidi="fa-IR"/>
        </w:rPr>
        <w:t>(محمد صداقت</w:t>
      </w:r>
      <w:r w:rsidR="00EB6DE1" w:rsidRPr="00CA3A3E">
        <w:rPr>
          <w:rFonts w:cs="B Mitra" w:hint="cs"/>
          <w:sz w:val="20"/>
          <w:szCs w:val="20"/>
          <w:rtl/>
          <w:lang w:bidi="fa-IR"/>
        </w:rPr>
        <w:t xml:space="preserve">، مهران بانصیری و علی خسروی جوان از ورودی 1400 و </w:t>
      </w:r>
      <w:r w:rsidR="00CA3A3E" w:rsidRPr="00CA3A3E">
        <w:rPr>
          <w:rFonts w:cs="B Mitra" w:hint="cs"/>
          <w:sz w:val="20"/>
          <w:szCs w:val="20"/>
          <w:rtl/>
          <w:lang w:bidi="fa-IR"/>
        </w:rPr>
        <w:t>سید سجاد رضایی ورودی 1402</w:t>
      </w:r>
      <w:r w:rsidR="00CA3A3E">
        <w:rPr>
          <w:rFonts w:cs="B Mitra" w:hint="cs"/>
          <w:sz w:val="20"/>
          <w:szCs w:val="20"/>
          <w:rtl/>
          <w:lang w:bidi="fa-IR"/>
        </w:rPr>
        <w:t>)</w:t>
      </w:r>
      <w:r w:rsidR="00EB6DE1" w:rsidRPr="00CA3A3E">
        <w:rPr>
          <w:rFonts w:cs="B Mitra" w:hint="cs"/>
          <w:sz w:val="20"/>
          <w:szCs w:val="20"/>
          <w:rtl/>
          <w:lang w:bidi="fa-IR"/>
        </w:rPr>
        <w:t>.</w:t>
      </w:r>
    </w:p>
    <w:p w14:paraId="68BF48A8" w14:textId="77777777" w:rsidR="00B17F5A" w:rsidRDefault="00CA3A3E" w:rsidP="00CA3A3E">
      <w:pPr>
        <w:tabs>
          <w:tab w:val="center" w:pos="7852"/>
          <w:tab w:val="left" w:pos="12104"/>
        </w:tabs>
        <w:bidi/>
        <w:rPr>
          <w:rFonts w:cs="B Lotus"/>
          <w:b/>
          <w:bCs/>
          <w:rtl/>
        </w:rPr>
      </w:pPr>
      <w:r w:rsidRPr="00572EF4">
        <w:rPr>
          <w:rFonts w:cs="B Lotus"/>
          <w:rtl/>
        </w:rPr>
        <w:t>**</w:t>
      </w:r>
      <w:r w:rsidRPr="00CA3A3E">
        <w:rPr>
          <w:rFonts w:cs="B Mitra" w:hint="cs"/>
          <w:sz w:val="20"/>
          <w:szCs w:val="20"/>
          <w:rtl/>
          <w:lang w:bidi="fa-IR"/>
        </w:rPr>
        <w:t xml:space="preserve"> </w:t>
      </w:r>
      <w:r w:rsidRPr="00821F0D">
        <w:rPr>
          <w:rFonts w:cs="B Mitra" w:hint="cs"/>
          <w:sz w:val="20"/>
          <w:szCs w:val="20"/>
          <w:rtl/>
          <w:lang w:bidi="fa-IR"/>
        </w:rPr>
        <w:t>ساعت و روز درس برای دانشجویانی که ملزم به گذراندن واحد هستند تغییر نکند.</w:t>
      </w:r>
      <w:r>
        <w:rPr>
          <w:rFonts w:cs="B Mitra" w:hint="cs"/>
          <w:b/>
          <w:bCs/>
          <w:rtl/>
        </w:rPr>
        <w:t xml:space="preserve"> </w:t>
      </w:r>
      <w:r w:rsidRPr="00144DF2">
        <w:rPr>
          <w:rFonts w:cs="B Mitra" w:hint="cs"/>
          <w:sz w:val="20"/>
          <w:szCs w:val="20"/>
          <w:rtl/>
          <w:lang w:bidi="fa-IR"/>
        </w:rPr>
        <w:t>(محمد صداقت</w:t>
      </w:r>
      <w:r>
        <w:rPr>
          <w:rFonts w:cs="B Mitra" w:hint="cs"/>
          <w:sz w:val="20"/>
          <w:szCs w:val="20"/>
          <w:rtl/>
          <w:lang w:bidi="fa-IR"/>
        </w:rPr>
        <w:t xml:space="preserve"> و </w:t>
      </w:r>
      <w:r w:rsidRPr="00CA3A3E">
        <w:rPr>
          <w:rFonts w:cs="B Mitra" w:hint="cs"/>
          <w:sz w:val="20"/>
          <w:szCs w:val="20"/>
          <w:rtl/>
          <w:lang w:bidi="fa-IR"/>
        </w:rPr>
        <w:t>علی خسروی جوان از ورودی 1400 و سید سجاد رضایی ورودی 1402</w:t>
      </w:r>
      <w:r>
        <w:rPr>
          <w:rFonts w:cs="B Mitra" w:hint="cs"/>
          <w:sz w:val="20"/>
          <w:szCs w:val="20"/>
          <w:rtl/>
          <w:lang w:bidi="fa-IR"/>
        </w:rPr>
        <w:t>)</w:t>
      </w:r>
      <w:r w:rsidRPr="00CA3A3E">
        <w:rPr>
          <w:rFonts w:cs="B Mitra" w:hint="cs"/>
          <w:sz w:val="20"/>
          <w:szCs w:val="20"/>
          <w:rtl/>
          <w:lang w:bidi="fa-IR"/>
        </w:rPr>
        <w:t>.</w:t>
      </w:r>
    </w:p>
    <w:p w14:paraId="45BAD90B" w14:textId="09B978E6" w:rsidR="00F0388B" w:rsidRPr="00F0388B" w:rsidRDefault="00F0388B" w:rsidP="00F0388B">
      <w:pPr>
        <w:tabs>
          <w:tab w:val="center" w:pos="7852"/>
          <w:tab w:val="left" w:pos="12104"/>
        </w:tabs>
        <w:bidi/>
        <w:rPr>
          <w:rFonts w:cs="B Mitra"/>
          <w:sz w:val="20"/>
          <w:szCs w:val="20"/>
          <w:rtl/>
          <w:lang w:bidi="fa-IR"/>
        </w:rPr>
      </w:pPr>
      <w:r w:rsidRPr="006136AC">
        <w:rPr>
          <w:rFonts w:cs="B Lotus"/>
          <w:rtl/>
        </w:rPr>
        <w:t>***</w:t>
      </w:r>
      <w:r w:rsidRPr="00F0388B">
        <w:rPr>
          <w:rFonts w:cs="B Mitra" w:hint="cs"/>
          <w:sz w:val="20"/>
          <w:szCs w:val="20"/>
          <w:rtl/>
          <w:lang w:bidi="fa-IR"/>
        </w:rPr>
        <w:t xml:space="preserve"> </w:t>
      </w:r>
      <w:r w:rsidRPr="00821F0D">
        <w:rPr>
          <w:rFonts w:cs="B Mitra" w:hint="cs"/>
          <w:sz w:val="20"/>
          <w:szCs w:val="20"/>
          <w:rtl/>
          <w:lang w:bidi="fa-IR"/>
        </w:rPr>
        <w:t>ساعت و روز درس برای دانشجویانی که ملزم به گذراندن واحد هستند تغییر نکند.</w:t>
      </w:r>
      <w:r w:rsidRPr="00F0388B">
        <w:rPr>
          <w:rFonts w:cs="B Mitra" w:hint="cs"/>
          <w:sz w:val="20"/>
          <w:szCs w:val="20"/>
          <w:rtl/>
          <w:lang w:bidi="fa-IR"/>
        </w:rPr>
        <w:t xml:space="preserve"> </w:t>
      </w:r>
      <w:r w:rsidRPr="00144DF2">
        <w:rPr>
          <w:rFonts w:cs="B Mitra" w:hint="cs"/>
          <w:sz w:val="20"/>
          <w:szCs w:val="20"/>
          <w:rtl/>
          <w:lang w:bidi="fa-IR"/>
        </w:rPr>
        <w:t>(</w:t>
      </w:r>
      <w:r w:rsidRPr="00CA3A3E">
        <w:rPr>
          <w:rFonts w:cs="B Mitra" w:hint="cs"/>
          <w:sz w:val="20"/>
          <w:szCs w:val="20"/>
          <w:rtl/>
          <w:lang w:bidi="fa-IR"/>
        </w:rPr>
        <w:t>علی خسروی جوان</w:t>
      </w:r>
      <w:r w:rsidRPr="00F0388B">
        <w:rPr>
          <w:rFonts w:cs="B Mitra" w:hint="cs"/>
          <w:sz w:val="20"/>
          <w:szCs w:val="20"/>
          <w:rtl/>
          <w:lang w:bidi="fa-IR"/>
        </w:rPr>
        <w:t xml:space="preserve"> از ورودی 1400).</w:t>
      </w:r>
    </w:p>
    <w:p w14:paraId="2CFA7CFA" w14:textId="0F110F37" w:rsidR="00580B73" w:rsidRPr="00572EF4" w:rsidRDefault="00B17F5A" w:rsidP="00F0388B">
      <w:pPr>
        <w:tabs>
          <w:tab w:val="center" w:pos="7852"/>
          <w:tab w:val="left" w:pos="12104"/>
        </w:tabs>
        <w:bidi/>
        <w:rPr>
          <w:rFonts w:cs="B Lotus"/>
          <w:b/>
          <w:bCs/>
          <w:rtl/>
        </w:rPr>
      </w:pPr>
      <w:r w:rsidRPr="00572EF4">
        <w:rPr>
          <w:rFonts w:cs="B Lotus"/>
          <w:rtl/>
        </w:rPr>
        <w:t>***</w:t>
      </w:r>
      <w:r w:rsidR="00F0388B" w:rsidRPr="00572EF4">
        <w:rPr>
          <w:rFonts w:cs="B Lotus"/>
          <w:rtl/>
        </w:rPr>
        <w:t>*</w:t>
      </w:r>
      <w:r>
        <w:rPr>
          <w:rFonts w:cs="B Lotus" w:hint="cs"/>
          <w:rtl/>
        </w:rPr>
        <w:t xml:space="preserve"> </w:t>
      </w:r>
      <w:r w:rsidR="00353674">
        <w:rPr>
          <w:rFonts w:cs="B Lotus" w:hint="cs"/>
          <w:b/>
          <w:bCs/>
          <w:rtl/>
        </w:rPr>
        <w:t xml:space="preserve"> </w:t>
      </w:r>
      <w:r w:rsidR="00353674" w:rsidRPr="00B17F5A">
        <w:rPr>
          <w:rFonts w:cs="B Mitra" w:hint="cs"/>
          <w:sz w:val="20"/>
          <w:szCs w:val="20"/>
          <w:rtl/>
          <w:lang w:bidi="fa-IR"/>
        </w:rPr>
        <w:t xml:space="preserve">15 نفر دانشجویان ورودی 1403 و </w:t>
      </w:r>
      <w:r w:rsidR="00487C39">
        <w:rPr>
          <w:rFonts w:cs="B Mitra" w:hint="cs"/>
          <w:sz w:val="20"/>
          <w:szCs w:val="20"/>
          <w:rtl/>
          <w:lang w:bidi="fa-IR"/>
        </w:rPr>
        <w:t xml:space="preserve">2 </w:t>
      </w:r>
      <w:r w:rsidR="00353674" w:rsidRPr="00B17F5A">
        <w:rPr>
          <w:rFonts w:cs="B Mitra" w:hint="cs"/>
          <w:sz w:val="20"/>
          <w:szCs w:val="20"/>
          <w:rtl/>
          <w:lang w:bidi="fa-IR"/>
        </w:rPr>
        <w:t xml:space="preserve">نفر دانشجویان ورودی </w:t>
      </w:r>
      <w:r w:rsidR="00353674">
        <w:rPr>
          <w:rFonts w:cs="B Mitra" w:hint="cs"/>
          <w:sz w:val="20"/>
          <w:szCs w:val="20"/>
          <w:rtl/>
          <w:lang w:bidi="fa-IR"/>
        </w:rPr>
        <w:t>1400</w:t>
      </w:r>
      <w:r w:rsidR="00353674" w:rsidRPr="00B17F5A">
        <w:rPr>
          <w:rFonts w:cs="B Mitra" w:hint="cs"/>
          <w:sz w:val="20"/>
          <w:szCs w:val="20"/>
          <w:rtl/>
          <w:lang w:bidi="fa-IR"/>
        </w:rPr>
        <w:t xml:space="preserve"> (</w:t>
      </w:r>
      <w:r w:rsidR="00353674">
        <w:rPr>
          <w:rFonts w:cs="B Mitra" w:hint="cs"/>
          <w:sz w:val="20"/>
          <w:szCs w:val="20"/>
          <w:rtl/>
          <w:lang w:bidi="fa-IR"/>
        </w:rPr>
        <w:t>خانم صبا صدری</w:t>
      </w:r>
      <w:r w:rsidR="00487C39">
        <w:rPr>
          <w:rFonts w:cs="B Mitra" w:hint="cs"/>
          <w:sz w:val="20"/>
          <w:szCs w:val="20"/>
          <w:rtl/>
          <w:lang w:bidi="fa-IR"/>
        </w:rPr>
        <w:t xml:space="preserve"> و محمدمهدی خسروی جوان</w:t>
      </w:r>
      <w:r w:rsidR="00353674" w:rsidRPr="00B17F5A">
        <w:rPr>
          <w:rFonts w:cs="B Mitra" w:hint="cs"/>
          <w:sz w:val="20"/>
          <w:szCs w:val="20"/>
          <w:rtl/>
          <w:lang w:bidi="fa-IR"/>
        </w:rPr>
        <w:t>)</w:t>
      </w:r>
      <w:r w:rsidR="00580B73" w:rsidRPr="00572EF4">
        <w:rPr>
          <w:rFonts w:cs="B Lotus"/>
          <w:b/>
          <w:bCs/>
          <w:rtl/>
        </w:rPr>
        <w:br w:type="page"/>
      </w:r>
    </w:p>
    <w:p w14:paraId="20994DC0" w14:textId="77777777" w:rsidR="002B7AC0" w:rsidRPr="00572EF4" w:rsidRDefault="002B2107" w:rsidP="0006272A">
      <w:pPr>
        <w:tabs>
          <w:tab w:val="left" w:pos="11739"/>
        </w:tabs>
        <w:bidi/>
        <w:jc w:val="center"/>
        <w:rPr>
          <w:rFonts w:cs="B Lotus"/>
          <w:b/>
          <w:bCs/>
          <w:rtl/>
        </w:rPr>
      </w:pPr>
      <w:r w:rsidRPr="00572EF4">
        <w:rPr>
          <w:rFonts w:cs="B Lotus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52B0710F" wp14:editId="23C03FE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763905" cy="813417"/>
            <wp:effectExtent l="0" t="0" r="0" b="635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C0" w:rsidRPr="00572EF4">
        <w:rPr>
          <w:rFonts w:cs="B Lotus" w:hint="cs"/>
          <w:b/>
          <w:bCs/>
          <w:rtl/>
        </w:rPr>
        <w:t>دانشگاه علوم پزشكي ایران</w:t>
      </w:r>
    </w:p>
    <w:p w14:paraId="34488ACE" w14:textId="77777777" w:rsidR="002B7AC0" w:rsidRPr="00572EF4" w:rsidRDefault="002B7AC0" w:rsidP="002B7AC0">
      <w:pPr>
        <w:bidi/>
        <w:jc w:val="center"/>
        <w:rPr>
          <w:rFonts w:cs="B Lotus"/>
          <w:rtl/>
        </w:rPr>
      </w:pPr>
      <w:r w:rsidRPr="00572EF4">
        <w:rPr>
          <w:rFonts w:cs="B Lotus" w:hint="cs"/>
          <w:b/>
          <w:bCs/>
          <w:rtl/>
        </w:rPr>
        <w:t>دانشكده علوم توانبخشي</w:t>
      </w:r>
    </w:p>
    <w:p w14:paraId="5E01C252" w14:textId="163CC5D2" w:rsidR="002B7AC0" w:rsidRPr="00572EF4" w:rsidRDefault="002B7AC0" w:rsidP="00CA1398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</w:rPr>
      </w:pPr>
      <w:r w:rsidRPr="00572EF4">
        <w:rPr>
          <w:rFonts w:cs="B Lotus" w:hint="cs"/>
          <w:b/>
          <w:bCs/>
          <w:rtl/>
        </w:rPr>
        <w:t xml:space="preserve">برنامه هفتگي و  امتحاني نيمسال دوم سال تحصيلي </w:t>
      </w:r>
      <w:r w:rsidR="00CA1398">
        <w:rPr>
          <w:rFonts w:cs="B Lotus" w:hint="cs"/>
          <w:b/>
          <w:bCs/>
          <w:rtl/>
        </w:rPr>
        <w:t>1404</w:t>
      </w:r>
      <w:r w:rsidR="00572EF4" w:rsidRPr="00572EF4">
        <w:rPr>
          <w:rFonts w:cs="B Lotus" w:hint="cs"/>
          <w:b/>
          <w:bCs/>
          <w:rtl/>
        </w:rPr>
        <w:t>-</w:t>
      </w:r>
      <w:r w:rsidR="00CA1398">
        <w:rPr>
          <w:rFonts w:cs="B Lotus" w:hint="cs"/>
          <w:b/>
          <w:bCs/>
          <w:rtl/>
        </w:rPr>
        <w:t>1403</w:t>
      </w:r>
    </w:p>
    <w:p w14:paraId="0488BA8E" w14:textId="77777777" w:rsidR="002B7AC0" w:rsidRPr="00572EF4" w:rsidRDefault="002B7AC0" w:rsidP="002B2107">
      <w:pPr>
        <w:widowControl w:val="0"/>
        <w:bidi/>
        <w:rPr>
          <w:rFonts w:cs="B Lotus"/>
          <w:b/>
          <w:bCs/>
          <w:sz w:val="20"/>
          <w:szCs w:val="20"/>
        </w:rPr>
      </w:pPr>
    </w:p>
    <w:p w14:paraId="0C69893E" w14:textId="3B818DD7" w:rsidR="002B7AC0" w:rsidRPr="00572EF4" w:rsidRDefault="002B7AC0" w:rsidP="00511437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                      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ارتوز- پروتز                           مقطع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کارشناسی                       ترم  4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                ورودي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="00511437">
        <w:rPr>
          <w:rFonts w:cs="B Lotus" w:hint="cs"/>
          <w:b/>
          <w:bCs/>
          <w:sz w:val="22"/>
          <w:szCs w:val="22"/>
          <w:rtl/>
        </w:rPr>
        <w:t>1402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استاد راهنما: </w:t>
      </w:r>
      <w:r w:rsidR="00511437">
        <w:rPr>
          <w:rFonts w:cs="B Lotus" w:hint="cs"/>
          <w:b/>
          <w:bCs/>
          <w:sz w:val="22"/>
          <w:szCs w:val="22"/>
          <w:rtl/>
          <w:lang w:bidi="fa-IR"/>
        </w:rPr>
        <w:t>دکتر طاهر بابایی</w:t>
      </w:r>
    </w:p>
    <w:p w14:paraId="47C2D714" w14:textId="77777777" w:rsidR="002B7AC0" w:rsidRPr="00572EF4" w:rsidRDefault="002B7AC0" w:rsidP="002B7AC0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567"/>
        <w:gridCol w:w="709"/>
        <w:gridCol w:w="2273"/>
        <w:gridCol w:w="2430"/>
        <w:gridCol w:w="990"/>
        <w:gridCol w:w="1530"/>
        <w:gridCol w:w="802"/>
        <w:gridCol w:w="236"/>
        <w:gridCol w:w="1204"/>
        <w:gridCol w:w="1080"/>
        <w:gridCol w:w="900"/>
      </w:tblGrid>
      <w:tr w:rsidR="002B7AC0" w:rsidRPr="00572EF4" w14:paraId="23FB7DF8" w14:textId="77777777" w:rsidTr="00BC2567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18C20604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66D8292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123700F2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2BF896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8EC86EF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5013CA5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B8033CC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09" w:type="dxa"/>
            <w:vMerge w:val="restart"/>
            <w:vAlign w:val="center"/>
          </w:tcPr>
          <w:p w14:paraId="304FF93E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07199B2A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7C62535A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3248D44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30" w:type="dxa"/>
            <w:vMerge w:val="restart"/>
            <w:vAlign w:val="center"/>
          </w:tcPr>
          <w:p w14:paraId="0C4C675D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A25FF59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322" w:type="dxa"/>
            <w:gridSpan w:val="3"/>
            <w:vAlign w:val="center"/>
          </w:tcPr>
          <w:p w14:paraId="4EC1EBBF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07DE63E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78F6828E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2B7AC0" w:rsidRPr="00572EF4" w14:paraId="0E92D5AA" w14:textId="77777777" w:rsidTr="00BC2567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021C6631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6892A23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224D5F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9FEF905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center"/>
          </w:tcPr>
          <w:p w14:paraId="75A427E7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359BC91F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47F7C02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530" w:type="dxa"/>
            <w:vMerge w:val="restart"/>
            <w:vAlign w:val="center"/>
          </w:tcPr>
          <w:p w14:paraId="19C53916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802" w:type="dxa"/>
            <w:vMerge w:val="restart"/>
            <w:vAlign w:val="center"/>
          </w:tcPr>
          <w:p w14:paraId="3E2BCB19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311B4A36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7EFAC212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74F41F2D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545CFE41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2B7AC0" w:rsidRPr="00572EF4" w14:paraId="69D31554" w14:textId="77777777" w:rsidTr="00BC2567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21B8A43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5940C52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A999C6" w14:textId="77777777" w:rsidR="002B7AC0" w:rsidRPr="00572EF4" w:rsidRDefault="002B7AC0" w:rsidP="003B44F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14:paraId="347D4807" w14:textId="77777777" w:rsidR="002B7AC0" w:rsidRPr="00572EF4" w:rsidRDefault="002B7AC0" w:rsidP="003B44F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  <w:vMerge/>
            <w:vAlign w:val="center"/>
          </w:tcPr>
          <w:p w14:paraId="4540FB33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center"/>
          </w:tcPr>
          <w:p w14:paraId="68F1B861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1C3B4DD0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2A24DF9C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63A31C3E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037F55B0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4706E846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6F09AD21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143B3D0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D5610E5" w14:textId="77777777" w:rsidR="002B7AC0" w:rsidRPr="00572EF4" w:rsidRDefault="002B7AC0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D4997" w:rsidRPr="00572EF4" w14:paraId="6E53FE6F" w14:textId="77777777" w:rsidTr="00BC2567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61E62655" w14:textId="77777777" w:rsidR="002D4997" w:rsidRPr="00572EF4" w:rsidRDefault="002D4997" w:rsidP="002D4997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597D85" w14:textId="77777777" w:rsidR="002D4997" w:rsidRPr="00572EF4" w:rsidRDefault="002D4997" w:rsidP="00791B1F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5010105</w:t>
            </w:r>
          </w:p>
        </w:tc>
        <w:tc>
          <w:tcPr>
            <w:tcW w:w="709" w:type="dxa"/>
          </w:tcPr>
          <w:p w14:paraId="65312DB5" w14:textId="77777777" w:rsidR="002D4997" w:rsidRPr="00572EF4" w:rsidRDefault="002D4997" w:rsidP="00E34F4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AB36327" w14:textId="77777777" w:rsidR="002D4997" w:rsidRPr="00572EF4" w:rsidRDefault="003E0707" w:rsidP="00E34F4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EEFA64F" w14:textId="77777777" w:rsidR="002D4997" w:rsidRPr="00572EF4" w:rsidRDefault="00786E17" w:rsidP="002D4997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</w:rPr>
            </w:pPr>
            <w:r w:rsidRPr="002C1845">
              <w:rPr>
                <w:rFonts w:cs="B Lotus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273" w:type="dxa"/>
          </w:tcPr>
          <w:p w14:paraId="0ACC080F" w14:textId="24470A90" w:rsidR="002D4997" w:rsidRPr="00572EF4" w:rsidRDefault="00353674" w:rsidP="002D4997">
            <w:pPr>
              <w:bidi/>
              <w:rPr>
                <w:rFonts w:cs="B Lotus"/>
              </w:rPr>
            </w:pPr>
            <w:r w:rsidRPr="00572EF4">
              <w:rPr>
                <w:rFonts w:cs="B Lotus"/>
                <w:rtl/>
              </w:rPr>
              <w:t>*</w:t>
            </w:r>
            <w:r w:rsidR="002D4997" w:rsidRPr="00572EF4">
              <w:rPr>
                <w:rFonts w:cs="B Lotus" w:hint="cs"/>
                <w:rtl/>
              </w:rPr>
              <w:t>راه رفتن نرمال و پاتولوژیک</w:t>
            </w:r>
          </w:p>
        </w:tc>
        <w:tc>
          <w:tcPr>
            <w:tcW w:w="2430" w:type="dxa"/>
          </w:tcPr>
          <w:p w14:paraId="505DD561" w14:textId="77777777" w:rsidR="0002151F" w:rsidRPr="00572EF4" w:rsidRDefault="008575BE" w:rsidP="00601BC5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جلالی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CFD157" w14:textId="4EDE1DE8" w:rsidR="002D4997" w:rsidRPr="00572EF4" w:rsidRDefault="00F406A4" w:rsidP="002D499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9ECE0C" w14:textId="2E73AAB8" w:rsidR="002D4997" w:rsidRPr="00572EF4" w:rsidRDefault="00F406A4" w:rsidP="00F406A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13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4537B39" w14:textId="77777777" w:rsidR="002D4997" w:rsidRPr="00572EF4" w:rsidRDefault="002D4997" w:rsidP="002D499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21AB23E2" w14:textId="77777777" w:rsidR="002D4997" w:rsidRPr="00572EF4" w:rsidRDefault="002D4997" w:rsidP="002D499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D8C5757" w14:textId="1957A3B4" w:rsidR="002D4997" w:rsidRPr="00572EF4" w:rsidRDefault="00BC2567" w:rsidP="002D499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25/03</w:t>
            </w:r>
          </w:p>
        </w:tc>
        <w:tc>
          <w:tcPr>
            <w:tcW w:w="1080" w:type="dxa"/>
            <w:vAlign w:val="center"/>
          </w:tcPr>
          <w:p w14:paraId="4BFF6DF6" w14:textId="2AE9C1C3" w:rsidR="002D4997" w:rsidRPr="00572EF4" w:rsidRDefault="00BC2567" w:rsidP="002D499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212A498A" w14:textId="3E51B287" w:rsidR="002D4997" w:rsidRPr="00572EF4" w:rsidRDefault="00BC2567" w:rsidP="0030437D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2D4997" w:rsidRPr="00572EF4" w14:paraId="2797D894" w14:textId="77777777" w:rsidTr="00BC2567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2754D738" w14:textId="77777777" w:rsidR="002D4997" w:rsidRPr="00572EF4" w:rsidRDefault="002D4997" w:rsidP="002D4997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7CD15296" w14:textId="77777777" w:rsidR="002D4997" w:rsidRPr="00572EF4" w:rsidRDefault="002D4997" w:rsidP="00791B1F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5010100</w:t>
            </w:r>
          </w:p>
        </w:tc>
        <w:tc>
          <w:tcPr>
            <w:tcW w:w="709" w:type="dxa"/>
          </w:tcPr>
          <w:p w14:paraId="055A3D21" w14:textId="77777777" w:rsidR="002D4997" w:rsidRPr="00572EF4" w:rsidRDefault="00B00A38" w:rsidP="00E34F4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71E7DF8C" w14:textId="77777777" w:rsidR="002D4997" w:rsidRPr="00572EF4" w:rsidRDefault="00B00A38" w:rsidP="00E34F4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14:paraId="6777DF6A" w14:textId="77777777" w:rsidR="002D4997" w:rsidRPr="00572EF4" w:rsidRDefault="00786E17" w:rsidP="002D499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73" w:type="dxa"/>
          </w:tcPr>
          <w:p w14:paraId="7CC2D286" w14:textId="6FFEEB3C" w:rsidR="002D4997" w:rsidRPr="00572EF4" w:rsidRDefault="00F0388B" w:rsidP="002D4997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rtl/>
              </w:rPr>
              <w:t>**</w:t>
            </w:r>
            <w:r w:rsidR="002D4997" w:rsidRPr="00572EF4">
              <w:rPr>
                <w:rFonts w:cs="B Lotus" w:hint="cs"/>
                <w:rtl/>
              </w:rPr>
              <w:t>معاینه و ارزیابی 1</w:t>
            </w:r>
          </w:p>
        </w:tc>
        <w:tc>
          <w:tcPr>
            <w:tcW w:w="2430" w:type="dxa"/>
          </w:tcPr>
          <w:p w14:paraId="591369E5" w14:textId="77777777" w:rsidR="002D4997" w:rsidRPr="00572EF4" w:rsidRDefault="008575BE" w:rsidP="008575BE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آزادی‌نیا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D262E9" w14:textId="515C9E01" w:rsidR="002D4997" w:rsidRPr="00572EF4" w:rsidRDefault="00F0388B" w:rsidP="002D499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دو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2973FE" w14:textId="25AFCAC4" w:rsidR="002D4997" w:rsidRPr="00572EF4" w:rsidRDefault="00D372BC" w:rsidP="00D372B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16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  <w:tc>
          <w:tcPr>
            <w:tcW w:w="802" w:type="dxa"/>
            <w:shd w:val="clear" w:color="auto" w:fill="auto"/>
          </w:tcPr>
          <w:p w14:paraId="4353879A" w14:textId="77777777" w:rsidR="002D4997" w:rsidRPr="00572EF4" w:rsidRDefault="002D4997" w:rsidP="002D4997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7685FEDA" w14:textId="77777777" w:rsidR="002D4997" w:rsidRPr="00572EF4" w:rsidRDefault="002D4997" w:rsidP="002D4997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D8EDE38" w14:textId="7FCABE79" w:rsidR="002D4997" w:rsidRPr="00572EF4" w:rsidRDefault="00BC2567" w:rsidP="002D499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3CEFC8E9" w14:textId="59563DA1" w:rsidR="002D4997" w:rsidRPr="00572EF4" w:rsidRDefault="00BC2567" w:rsidP="002D499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55FB5FD2" w14:textId="51984748" w:rsidR="002D4997" w:rsidRPr="00572EF4" w:rsidRDefault="00BC2567" w:rsidP="002D499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EC6B68" w:rsidRPr="00572EF4" w14:paraId="72B88C04" w14:textId="77777777" w:rsidTr="00BC2567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75C5EB7" w14:textId="77777777" w:rsidR="00EC6B68" w:rsidRPr="00572EF4" w:rsidRDefault="00EC6B68" w:rsidP="00EC6B68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AA47C0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5010096</w:t>
            </w:r>
          </w:p>
        </w:tc>
        <w:tc>
          <w:tcPr>
            <w:tcW w:w="709" w:type="dxa"/>
          </w:tcPr>
          <w:p w14:paraId="088F9693" w14:textId="77777777" w:rsidR="00EC6B68" w:rsidRPr="00572EF4" w:rsidRDefault="00EC6B68" w:rsidP="00E34F4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079048C4" w14:textId="77777777" w:rsidR="00EC6B68" w:rsidRPr="00572EF4" w:rsidRDefault="00EC6B68" w:rsidP="00E34F4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14:paraId="454445FE" w14:textId="77777777" w:rsidR="00EC6B68" w:rsidRPr="00572EF4" w:rsidRDefault="003A64B0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73" w:type="dxa"/>
          </w:tcPr>
          <w:p w14:paraId="673E035A" w14:textId="77777777" w:rsidR="00EC6B68" w:rsidRPr="00572EF4" w:rsidRDefault="00EC6B68" w:rsidP="00EC6B68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طراحی و ساخت پروتز مکانیکی اندام بالایی</w:t>
            </w:r>
          </w:p>
        </w:tc>
        <w:tc>
          <w:tcPr>
            <w:tcW w:w="2430" w:type="dxa"/>
          </w:tcPr>
          <w:p w14:paraId="51138AFB" w14:textId="35F9E66E" w:rsidR="00EC6B68" w:rsidRPr="00572EF4" w:rsidRDefault="00FD25BF" w:rsidP="00F406A4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حاجی آقایی</w:t>
            </w:r>
            <w:r w:rsidR="00292B6E">
              <w:rPr>
                <w:rFonts w:cs="B Lotus" w:hint="cs"/>
                <w:rtl/>
                <w:lang w:bidi="fa-IR"/>
              </w:rPr>
              <w:t xml:space="preserve"> (مسئول نمره)</w:t>
            </w:r>
            <w:r w:rsidR="006F776E">
              <w:rPr>
                <w:rFonts w:cs="B Lotus" w:hint="cs"/>
                <w:rtl/>
                <w:lang w:bidi="fa-IR"/>
              </w:rPr>
              <w:t xml:space="preserve">- </w:t>
            </w:r>
            <w:r w:rsidR="00F406A4">
              <w:rPr>
                <w:rFonts w:cs="B Lotus" w:hint="cs"/>
                <w:rtl/>
                <w:lang w:bidi="fa-IR"/>
              </w:rPr>
              <w:t>دکتر مولودی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C79F9D" w14:textId="77777777" w:rsidR="00EC6B68" w:rsidRPr="00572EF4" w:rsidRDefault="00601BC5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43417A" w14:textId="3D3790C2" w:rsidR="00EC6B68" w:rsidRPr="00572EF4" w:rsidRDefault="00E2561C" w:rsidP="00E2561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5D33871D" w14:textId="77777777" w:rsidR="00EC6B68" w:rsidRPr="00572EF4" w:rsidRDefault="00EC6B68" w:rsidP="00EC6B68">
            <w:pPr>
              <w:rPr>
                <w:rFonts w:cs="B Lotus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CD33A4E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E7082D9" w14:textId="14C570BA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6D58A7BB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D279629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B68" w:rsidRPr="00572EF4" w14:paraId="3236B1AC" w14:textId="77777777" w:rsidTr="00BC2567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2CE06FAA" w14:textId="77777777" w:rsidR="00EC6B68" w:rsidRPr="00572EF4" w:rsidRDefault="00EC6B68" w:rsidP="00EC6B68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288A20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5010087</w:t>
            </w:r>
          </w:p>
        </w:tc>
        <w:tc>
          <w:tcPr>
            <w:tcW w:w="709" w:type="dxa"/>
          </w:tcPr>
          <w:p w14:paraId="6347BE65" w14:textId="77777777" w:rsidR="00EC6B68" w:rsidRPr="00572EF4" w:rsidRDefault="00EC6B68" w:rsidP="00E34F4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5260218D" w14:textId="77777777" w:rsidR="00EC6B68" w:rsidRPr="00572EF4" w:rsidRDefault="00EC6B68" w:rsidP="00E34F4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4CF3F789" w14:textId="77777777" w:rsidR="00EC6B68" w:rsidRPr="00572EF4" w:rsidRDefault="003A64B0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73" w:type="dxa"/>
          </w:tcPr>
          <w:p w14:paraId="466C3064" w14:textId="77777777" w:rsidR="00EC6B68" w:rsidRPr="00572EF4" w:rsidRDefault="00EC6B68" w:rsidP="00920E61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طراحی و ساخت ارت</w:t>
            </w:r>
            <w:r w:rsidR="00920E61" w:rsidRPr="00572EF4">
              <w:rPr>
                <w:rFonts w:cs="B Lotus" w:hint="cs"/>
                <w:rtl/>
              </w:rPr>
              <w:t>و</w:t>
            </w:r>
            <w:r w:rsidRPr="00572EF4">
              <w:rPr>
                <w:rFonts w:cs="B Lotus" w:hint="cs"/>
                <w:rtl/>
              </w:rPr>
              <w:t>ز</w:t>
            </w:r>
            <w:r w:rsidR="00920E61" w:rsidRPr="00572EF4">
              <w:rPr>
                <w:rFonts w:cs="B Lotus" w:hint="cs"/>
                <w:rtl/>
              </w:rPr>
              <w:t>ه</w:t>
            </w:r>
            <w:r w:rsidR="00185CB6" w:rsidRPr="00572EF4">
              <w:rPr>
                <w:rFonts w:cs="B Lotus" w:hint="cs"/>
                <w:rtl/>
              </w:rPr>
              <w:t>ا</w:t>
            </w:r>
            <w:r w:rsidR="00920E61" w:rsidRPr="00572EF4">
              <w:rPr>
                <w:rFonts w:cs="B Lotus" w:hint="cs"/>
                <w:rtl/>
              </w:rPr>
              <w:t xml:space="preserve">ی </w:t>
            </w:r>
            <w:r w:rsidRPr="00572EF4">
              <w:rPr>
                <w:rFonts w:cs="B Lotus" w:hint="cs"/>
                <w:rtl/>
              </w:rPr>
              <w:t>اندام بالایی</w:t>
            </w:r>
          </w:p>
        </w:tc>
        <w:tc>
          <w:tcPr>
            <w:tcW w:w="2430" w:type="dxa"/>
          </w:tcPr>
          <w:p w14:paraId="3F893C34" w14:textId="1609AD9D" w:rsidR="00EC6B68" w:rsidRPr="00572EF4" w:rsidRDefault="00FD25BF" w:rsidP="00EC6B68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بابایی</w:t>
            </w:r>
            <w:r w:rsidR="0007411F">
              <w:rPr>
                <w:rFonts w:cs="B Lotus" w:hint="cs"/>
                <w:rtl/>
                <w:lang w:bidi="fa-IR"/>
              </w:rPr>
              <w:t>(مسئول نمره)</w:t>
            </w:r>
            <w:r w:rsidR="008209B5">
              <w:rPr>
                <w:rFonts w:cs="B Lotus" w:hint="cs"/>
                <w:rtl/>
                <w:lang w:bidi="fa-IR"/>
              </w:rPr>
              <w:t>- دکتر مولودی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D7627F" w14:textId="38F203F2" w:rsidR="00EC6B68" w:rsidRPr="00572EF4" w:rsidRDefault="00F406A4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EA602D" w14:textId="0AD59E49" w:rsidR="00EC6B68" w:rsidRPr="00572EF4" w:rsidRDefault="002433F3" w:rsidP="00E2561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12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 w:rsidR="00E2561C"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75788778" w14:textId="77777777" w:rsidR="00EC6B68" w:rsidRPr="00572EF4" w:rsidRDefault="00EC6B68" w:rsidP="00EC6B68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2BF200CE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E159C33" w14:textId="758244C4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E1647AA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7C81767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B68" w:rsidRPr="00572EF4" w14:paraId="2111C55A" w14:textId="77777777" w:rsidTr="00BC2567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74AD27F" w14:textId="77777777" w:rsidR="00EC6B68" w:rsidRPr="00572EF4" w:rsidRDefault="00EC6B68" w:rsidP="00EC6B68">
            <w:pPr>
              <w:pStyle w:val="Heading1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0C7A4920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5010080</w:t>
            </w:r>
          </w:p>
        </w:tc>
        <w:tc>
          <w:tcPr>
            <w:tcW w:w="709" w:type="dxa"/>
          </w:tcPr>
          <w:p w14:paraId="4A54152F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6BD8DA2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00EF465D" w14:textId="77777777" w:rsidR="00EC6B68" w:rsidRPr="00572EF4" w:rsidRDefault="003A64B0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73" w:type="dxa"/>
          </w:tcPr>
          <w:p w14:paraId="766B0E56" w14:textId="37A17F32" w:rsidR="00EC6B68" w:rsidRPr="00572EF4" w:rsidRDefault="00F0388B" w:rsidP="00EC6B68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/>
                <w:rtl/>
              </w:rPr>
              <w:t>*</w:t>
            </w:r>
            <w:r w:rsidR="001745B3" w:rsidRPr="00572EF4">
              <w:rPr>
                <w:rFonts w:cs="B Lotus"/>
                <w:rtl/>
              </w:rPr>
              <w:t>**</w:t>
            </w:r>
            <w:r w:rsidR="00EC6B68" w:rsidRPr="00572EF4">
              <w:rPr>
                <w:rFonts w:cs="B Lotus" w:hint="cs"/>
                <w:rtl/>
                <w:lang w:bidi="fa-IR"/>
              </w:rPr>
              <w:t>تئوری کفش و ارت</w:t>
            </w:r>
            <w:r w:rsidR="00920E61" w:rsidRPr="00572EF4">
              <w:rPr>
                <w:rFonts w:cs="B Lotus" w:hint="cs"/>
                <w:rtl/>
                <w:lang w:bidi="fa-IR"/>
              </w:rPr>
              <w:t>و</w:t>
            </w:r>
            <w:r w:rsidR="00EC6B68" w:rsidRPr="00572EF4">
              <w:rPr>
                <w:rFonts w:cs="B Lotus" w:hint="cs"/>
                <w:rtl/>
                <w:lang w:bidi="fa-IR"/>
              </w:rPr>
              <w:t>زهای پا</w:t>
            </w:r>
          </w:p>
        </w:tc>
        <w:tc>
          <w:tcPr>
            <w:tcW w:w="2430" w:type="dxa"/>
          </w:tcPr>
          <w:p w14:paraId="0411EE10" w14:textId="282601B2" w:rsidR="00EC6B68" w:rsidRPr="00572EF4" w:rsidRDefault="00EC6B68" w:rsidP="00EC6B68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فرهمند</w:t>
            </w:r>
            <w:r w:rsidR="00292B6E">
              <w:rPr>
                <w:rFonts w:cs="B Lotus" w:hint="cs"/>
                <w:rtl/>
                <w:lang w:bidi="fa-IR"/>
              </w:rPr>
              <w:t xml:space="preserve"> (مسئول نمره)</w:t>
            </w:r>
            <w:r w:rsidR="005909E2">
              <w:rPr>
                <w:rFonts w:cs="B Lotus" w:hint="cs"/>
                <w:rtl/>
                <w:lang w:bidi="fa-IR"/>
              </w:rPr>
              <w:t>-</w:t>
            </w:r>
          </w:p>
          <w:p w14:paraId="3EE67B5C" w14:textId="77777777" w:rsidR="00EA0D16" w:rsidRPr="00572EF4" w:rsidRDefault="00EA0D16" w:rsidP="00EA0D16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جلالی</w:t>
            </w:r>
          </w:p>
          <w:p w14:paraId="2B173DF5" w14:textId="77777777" w:rsidR="0002151F" w:rsidRPr="00572EF4" w:rsidRDefault="0002151F" w:rsidP="0002151F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B0A90F" w14:textId="5EE18AEC" w:rsidR="00EC6B68" w:rsidRPr="00572EF4" w:rsidRDefault="000F31B8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52821C" w14:textId="30CFA3AC" w:rsidR="00EC6B68" w:rsidRPr="00572EF4" w:rsidRDefault="002433F3" w:rsidP="002433F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13</w:t>
            </w:r>
          </w:p>
        </w:tc>
        <w:tc>
          <w:tcPr>
            <w:tcW w:w="802" w:type="dxa"/>
            <w:shd w:val="clear" w:color="auto" w:fill="auto"/>
          </w:tcPr>
          <w:p w14:paraId="595647F5" w14:textId="77777777" w:rsidR="00EC6B68" w:rsidRPr="00572EF4" w:rsidRDefault="00EC6B68" w:rsidP="00EC6B68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E136F66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AA57D63" w14:textId="602D68BB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31/03</w:t>
            </w:r>
          </w:p>
        </w:tc>
        <w:tc>
          <w:tcPr>
            <w:tcW w:w="1080" w:type="dxa"/>
            <w:vAlign w:val="center"/>
          </w:tcPr>
          <w:p w14:paraId="29C816EF" w14:textId="1720A59B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7C248BBD" w14:textId="2E18610F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EC6B68" w:rsidRPr="00572EF4" w14:paraId="211F6894" w14:textId="77777777" w:rsidTr="00BC2567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41CCD28E" w14:textId="77777777" w:rsidR="00EC6B68" w:rsidRPr="00572EF4" w:rsidRDefault="00EC6B68" w:rsidP="00EC6B68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B668A7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5010082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D9AB0F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5/1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841080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79E53B" w14:textId="77777777" w:rsidR="00EC6B68" w:rsidRPr="00572EF4" w:rsidRDefault="003A64B0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3A5BBD09" w14:textId="77777777" w:rsidR="00EC6B68" w:rsidRPr="00572EF4" w:rsidRDefault="000F5CA9" w:rsidP="00EC6B68">
            <w:pPr>
              <w:bidi/>
              <w:rPr>
                <w:rFonts w:cs="B Lotus"/>
                <w:rtl/>
              </w:rPr>
            </w:pPr>
            <w:r w:rsidRPr="001745B3">
              <w:rPr>
                <w:rFonts w:cs="B Lotus"/>
                <w:color w:val="FF0000"/>
                <w:rtl/>
              </w:rPr>
              <w:t>*</w:t>
            </w:r>
            <w:r w:rsidR="00EC6B68" w:rsidRPr="00572EF4">
              <w:rPr>
                <w:rFonts w:cs="B Lotus" w:hint="cs"/>
                <w:rtl/>
              </w:rPr>
              <w:t>تئوری ارتوزهای اندام پایینی 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C6FC960" w14:textId="77777777" w:rsidR="00EC6B68" w:rsidRPr="00572EF4" w:rsidRDefault="00EC6B68" w:rsidP="00EC6B68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جلالی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502E" w14:textId="5937F86B" w:rsidR="00EC6B68" w:rsidRPr="00572EF4" w:rsidRDefault="00A30318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9A232" w14:textId="3FA0EB7E" w:rsidR="00EC6B68" w:rsidRPr="00572EF4" w:rsidRDefault="00A30318" w:rsidP="00A3031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5AE01574" w14:textId="77777777" w:rsidR="00EC6B68" w:rsidRPr="00572EF4" w:rsidRDefault="00EC6B68" w:rsidP="00EC6B68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1A3F34E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9B9F450" w14:textId="4327B33D" w:rsidR="00EC6B68" w:rsidRPr="00572EF4" w:rsidRDefault="00BC2567" w:rsidP="002E31D2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02/04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DEA05E" w14:textId="3E262A4B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0BB00EE" w14:textId="3B696D04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EC6B68" w:rsidRPr="00572EF4" w14:paraId="259D8BCD" w14:textId="77777777" w:rsidTr="00BC2567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CFBBF7F" w14:textId="77777777" w:rsidR="00EC6B68" w:rsidRPr="00572EF4" w:rsidRDefault="00EC6B68" w:rsidP="00EC6B68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EE4649" w14:textId="77777777" w:rsidR="00EC6B68" w:rsidRPr="00572EF4" w:rsidRDefault="00EC6B68" w:rsidP="00EC6B68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5010091</w:t>
            </w:r>
          </w:p>
        </w:tc>
        <w:tc>
          <w:tcPr>
            <w:tcW w:w="709" w:type="dxa"/>
          </w:tcPr>
          <w:p w14:paraId="000B4A45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C2CF456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73A654B7" w14:textId="77777777" w:rsidR="00EC6B68" w:rsidRPr="00EB54D2" w:rsidRDefault="003A64B0" w:rsidP="00EC6B68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B54D2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73" w:type="dxa"/>
          </w:tcPr>
          <w:p w14:paraId="4F0CF747" w14:textId="2656462F" w:rsidR="00EC6B68" w:rsidRPr="00572EF4" w:rsidRDefault="001745B3" w:rsidP="00EC6B68">
            <w:pPr>
              <w:bidi/>
              <w:rPr>
                <w:rFonts w:cs="B Lotus"/>
                <w:rtl/>
              </w:rPr>
            </w:pPr>
            <w:r w:rsidRPr="001745B3">
              <w:rPr>
                <w:rFonts w:cs="B Lotus"/>
                <w:color w:val="FF0000"/>
                <w:rtl/>
              </w:rPr>
              <w:t>*</w:t>
            </w:r>
            <w:r w:rsidR="00EC6B68" w:rsidRPr="00572EF4">
              <w:rPr>
                <w:rFonts w:cs="B Lotus" w:hint="cs"/>
                <w:rtl/>
              </w:rPr>
              <w:t>تئوری پروتزهای اندام پایینی 1</w:t>
            </w:r>
          </w:p>
        </w:tc>
        <w:tc>
          <w:tcPr>
            <w:tcW w:w="2430" w:type="dxa"/>
          </w:tcPr>
          <w:p w14:paraId="3F772FF1" w14:textId="77777777" w:rsidR="00EC6B68" w:rsidRPr="00572EF4" w:rsidRDefault="00EC6B68" w:rsidP="00EC6B68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سعیدی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76FF86" w14:textId="106575C6" w:rsidR="00EC6B68" w:rsidRPr="00572EF4" w:rsidRDefault="002433F3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دو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35A2C1" w14:textId="23156860" w:rsidR="00EC6B68" w:rsidRPr="00572EF4" w:rsidRDefault="0030652D" w:rsidP="0030652D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12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802" w:type="dxa"/>
            <w:shd w:val="clear" w:color="auto" w:fill="auto"/>
          </w:tcPr>
          <w:p w14:paraId="7EB18F3D" w14:textId="77777777" w:rsidR="00EC6B68" w:rsidRPr="00572EF4" w:rsidRDefault="00EC6B68" w:rsidP="00EC6B68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7CD12226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E1809E8" w14:textId="68CCD5B2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11/04</w:t>
            </w:r>
          </w:p>
        </w:tc>
        <w:tc>
          <w:tcPr>
            <w:tcW w:w="1080" w:type="dxa"/>
            <w:vAlign w:val="center"/>
          </w:tcPr>
          <w:p w14:paraId="7B40FE17" w14:textId="52E965AF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0760BF74" w14:textId="14B2606E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EC6B68" w:rsidRPr="00572EF4" w14:paraId="5486E4FC" w14:textId="77777777" w:rsidTr="00BC2567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2808F5F7" w14:textId="77777777" w:rsidR="00EC6B68" w:rsidRPr="00572EF4" w:rsidRDefault="00EC6B68" w:rsidP="00EC6B68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D0CAEF" w14:textId="77777777" w:rsidR="00EC6B68" w:rsidRPr="00572EF4" w:rsidRDefault="00EC6B68" w:rsidP="00EC6B68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5010089</w:t>
            </w:r>
          </w:p>
        </w:tc>
        <w:tc>
          <w:tcPr>
            <w:tcW w:w="709" w:type="dxa"/>
          </w:tcPr>
          <w:p w14:paraId="37063A98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567" w:type="dxa"/>
          </w:tcPr>
          <w:p w14:paraId="0502B828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545F8F53" w14:textId="77777777" w:rsidR="00EC6B68" w:rsidRPr="00EB54D2" w:rsidRDefault="003A64B0" w:rsidP="00EC6B68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B54D2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73" w:type="dxa"/>
          </w:tcPr>
          <w:p w14:paraId="710A5737" w14:textId="1F452CC9" w:rsidR="00EC6B68" w:rsidRPr="00572EF4" w:rsidRDefault="00EC6B68" w:rsidP="00EC6B68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 xml:space="preserve">طراحی و ساخت </w:t>
            </w:r>
            <w:r w:rsidR="000F5CA9" w:rsidRPr="00572EF4">
              <w:rPr>
                <w:rFonts w:cs="B Lotus" w:hint="cs"/>
                <w:rtl/>
              </w:rPr>
              <w:t>ارتوز</w:t>
            </w:r>
            <w:r w:rsidRPr="00572EF4">
              <w:rPr>
                <w:rFonts w:cs="B Lotus" w:hint="cs"/>
                <w:rtl/>
              </w:rPr>
              <w:t xml:space="preserve"> ستون فقرات 1</w:t>
            </w:r>
          </w:p>
        </w:tc>
        <w:tc>
          <w:tcPr>
            <w:tcW w:w="2430" w:type="dxa"/>
          </w:tcPr>
          <w:p w14:paraId="34C0C0AF" w14:textId="0C243803" w:rsidR="00EC6B68" w:rsidRPr="00572EF4" w:rsidRDefault="00EC6B68" w:rsidP="00EC6B68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بابایی</w:t>
            </w:r>
            <w:r w:rsidR="0007411F">
              <w:rPr>
                <w:rFonts w:cs="B Lotus" w:hint="cs"/>
                <w:rtl/>
                <w:lang w:bidi="fa-IR"/>
              </w:rPr>
              <w:t xml:space="preserve"> (مسئول نمره)</w:t>
            </w:r>
            <w:r w:rsidR="008209B5">
              <w:rPr>
                <w:rFonts w:cs="B Lotus" w:hint="cs"/>
                <w:rtl/>
                <w:lang w:bidi="fa-IR"/>
              </w:rPr>
              <w:t>- دکتر مولودی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ACBC09" w14:textId="77777777" w:rsidR="00EC6B68" w:rsidRPr="00572EF4" w:rsidRDefault="00601BC5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B68388" w14:textId="77777777" w:rsidR="00EC6B68" w:rsidRPr="00572EF4" w:rsidRDefault="00601BC5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12-8</w:t>
            </w:r>
          </w:p>
        </w:tc>
        <w:tc>
          <w:tcPr>
            <w:tcW w:w="802" w:type="dxa"/>
            <w:shd w:val="clear" w:color="auto" w:fill="auto"/>
          </w:tcPr>
          <w:p w14:paraId="06E0BF38" w14:textId="77777777" w:rsidR="00EC6B68" w:rsidRPr="00572EF4" w:rsidRDefault="00EC6B68" w:rsidP="00EC6B68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7146D67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5B6131C" w14:textId="1A2A19C8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1507FB68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E447D46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C6B68" w:rsidRPr="00572EF4" w14:paraId="2AB60C9C" w14:textId="77777777" w:rsidTr="00BC2567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60B6971" w14:textId="77777777" w:rsidR="00EC6B68" w:rsidRPr="00572EF4" w:rsidRDefault="00EC6B68" w:rsidP="00EC6B68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D90259" w14:textId="77777777" w:rsidR="00EC6B68" w:rsidRPr="00572EF4" w:rsidRDefault="00EC6B68" w:rsidP="00EC6B68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5010090</w:t>
            </w:r>
          </w:p>
        </w:tc>
        <w:tc>
          <w:tcPr>
            <w:tcW w:w="709" w:type="dxa"/>
          </w:tcPr>
          <w:p w14:paraId="363BD232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567" w:type="dxa"/>
          </w:tcPr>
          <w:p w14:paraId="2FFB950B" w14:textId="77777777" w:rsidR="00EC6B68" w:rsidRPr="00572EF4" w:rsidRDefault="00EC6B68" w:rsidP="00EC6B68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1918868" w14:textId="77777777" w:rsidR="00EC6B68" w:rsidRPr="00EB54D2" w:rsidRDefault="003A64B0" w:rsidP="00EC6B68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EB54D2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73" w:type="dxa"/>
          </w:tcPr>
          <w:p w14:paraId="272AED93" w14:textId="06344B9B" w:rsidR="00EC6B68" w:rsidRPr="00572EF4" w:rsidRDefault="00F0388B" w:rsidP="00EC6B68">
            <w:pPr>
              <w:bidi/>
              <w:rPr>
                <w:rFonts w:cs="B Lotus"/>
                <w:rtl/>
              </w:rPr>
            </w:pPr>
            <w:r w:rsidRPr="001745B3">
              <w:rPr>
                <w:rFonts w:cs="B Lotus"/>
                <w:color w:val="FF0000"/>
                <w:rtl/>
              </w:rPr>
              <w:t>*</w:t>
            </w:r>
            <w:r w:rsidR="00EC6B68" w:rsidRPr="00572EF4">
              <w:rPr>
                <w:rFonts w:cs="B Lotus" w:hint="cs"/>
                <w:rtl/>
              </w:rPr>
              <w:t xml:space="preserve">طراحی و ساخت </w:t>
            </w:r>
            <w:r w:rsidR="000F5CA9" w:rsidRPr="00572EF4">
              <w:rPr>
                <w:rFonts w:cs="B Lotus" w:hint="cs"/>
                <w:rtl/>
              </w:rPr>
              <w:t>ارتوز</w:t>
            </w:r>
            <w:r w:rsidR="00EC6B68" w:rsidRPr="00572EF4">
              <w:rPr>
                <w:rFonts w:cs="B Lotus" w:hint="cs"/>
                <w:rtl/>
              </w:rPr>
              <w:t xml:space="preserve"> ستون فقرات 2</w:t>
            </w:r>
          </w:p>
        </w:tc>
        <w:tc>
          <w:tcPr>
            <w:tcW w:w="2430" w:type="dxa"/>
          </w:tcPr>
          <w:p w14:paraId="34E8FA8B" w14:textId="42338160" w:rsidR="00EC6B68" w:rsidRPr="00572EF4" w:rsidRDefault="008209B5" w:rsidP="00EC6B68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بابایی</w:t>
            </w:r>
            <w:r w:rsidR="0007411F">
              <w:rPr>
                <w:rFonts w:cs="B Lotus" w:hint="cs"/>
                <w:rtl/>
                <w:lang w:bidi="fa-IR"/>
              </w:rPr>
              <w:t xml:space="preserve"> (مسئول نمره)</w:t>
            </w:r>
            <w:r>
              <w:rPr>
                <w:rFonts w:cs="B Lotus" w:hint="cs"/>
                <w:rtl/>
                <w:lang w:bidi="fa-IR"/>
              </w:rPr>
              <w:t>- دکتر مولودی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E06DAD" w14:textId="35641FEF" w:rsidR="00EC6B68" w:rsidRPr="00572EF4" w:rsidRDefault="000F31B8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="003F6ABB"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DC751F" w14:textId="02FC524F" w:rsidR="00EC6B68" w:rsidRPr="00572EF4" w:rsidRDefault="000F31B8" w:rsidP="000F31B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</w:t>
            </w:r>
            <w:r w:rsidR="00601BC5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1885CFA0" w14:textId="77777777" w:rsidR="00EC6B68" w:rsidRPr="00572EF4" w:rsidRDefault="00EC6B68" w:rsidP="00EC6B68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7AEACA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68E3407" w14:textId="5C2BBB83" w:rsidR="00EC6B68" w:rsidRPr="00572EF4" w:rsidRDefault="00BC2567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786ED8EA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F848A2F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11437" w:rsidRPr="00572EF4" w14:paraId="494077EA" w14:textId="77777777" w:rsidTr="00BC2567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250E86DA" w14:textId="77777777" w:rsidR="00511437" w:rsidRPr="00572EF4" w:rsidRDefault="00511437" w:rsidP="00511437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582C4B" w14:textId="73C35885" w:rsidR="00511437" w:rsidRPr="00572EF4" w:rsidRDefault="00511437" w:rsidP="00511437">
            <w:pPr>
              <w:bidi/>
              <w:jc w:val="center"/>
              <w:rPr>
                <w:rFonts w:cs="B Lotus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5010068</w:t>
            </w:r>
          </w:p>
        </w:tc>
        <w:tc>
          <w:tcPr>
            <w:tcW w:w="709" w:type="dxa"/>
          </w:tcPr>
          <w:p w14:paraId="06A7FD96" w14:textId="696ACBA3" w:rsidR="00511437" w:rsidRPr="00572EF4" w:rsidRDefault="00511437" w:rsidP="00511437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75B809C7" w14:textId="141770A0" w:rsidR="00511437" w:rsidRPr="00572EF4" w:rsidRDefault="00511437" w:rsidP="0051143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14:paraId="56F2E0FC" w14:textId="2A97D6F9" w:rsidR="00511437" w:rsidRPr="00EB54D2" w:rsidRDefault="00192578" w:rsidP="0051143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73" w:type="dxa"/>
          </w:tcPr>
          <w:p w14:paraId="35D59A01" w14:textId="10383F18" w:rsidR="00511437" w:rsidRPr="00572EF4" w:rsidRDefault="00F0388B" w:rsidP="00511437">
            <w:pPr>
              <w:bidi/>
              <w:rPr>
                <w:rFonts w:cs="B Lotus"/>
                <w:rtl/>
              </w:rPr>
            </w:pPr>
            <w:r w:rsidRPr="00F0388B">
              <w:rPr>
                <w:rFonts w:cs="B Lotus"/>
                <w:rtl/>
              </w:rPr>
              <w:t>*</w:t>
            </w:r>
            <w:r w:rsidR="001745B3" w:rsidRPr="00F0388B">
              <w:rPr>
                <w:rFonts w:cs="B Lotus"/>
                <w:rtl/>
              </w:rPr>
              <w:t>**</w:t>
            </w:r>
            <w:r w:rsidR="001745B3" w:rsidRPr="001745B3">
              <w:rPr>
                <w:rFonts w:cs="B Lotus"/>
                <w:rtl/>
              </w:rPr>
              <w:t>*</w:t>
            </w:r>
            <w:r w:rsidR="00511437">
              <w:rPr>
                <w:rFonts w:cs="B Lotus" w:hint="cs"/>
                <w:rtl/>
              </w:rPr>
              <w:t>زبان تخصصی 1</w:t>
            </w:r>
          </w:p>
        </w:tc>
        <w:tc>
          <w:tcPr>
            <w:tcW w:w="2430" w:type="dxa"/>
          </w:tcPr>
          <w:p w14:paraId="5E81F978" w14:textId="453E7FC2" w:rsidR="00511437" w:rsidRPr="00572EF4" w:rsidRDefault="00511437" w:rsidP="00511437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 جلالی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4C5A05" w14:textId="32F00B0D" w:rsidR="00511437" w:rsidRPr="00572EF4" w:rsidRDefault="002433F3" w:rsidP="0051143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چهار</w:t>
            </w:r>
            <w:r w:rsidR="000F31B8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35DE3C" w14:textId="77777777" w:rsidR="001745B3" w:rsidRDefault="001745B3" w:rsidP="001745B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1745B3">
              <w:rPr>
                <w:rFonts w:cs="B Lotus" w:hint="cs"/>
                <w:color w:val="FF0000"/>
                <w:sz w:val="20"/>
                <w:szCs w:val="20"/>
                <w:rtl/>
              </w:rPr>
              <w:t>16</w:t>
            </w:r>
            <w:r w:rsidR="000F31B8" w:rsidRPr="001745B3">
              <w:rPr>
                <w:rFonts w:cs="B Lotus" w:hint="cs"/>
                <w:color w:val="FF0000"/>
                <w:sz w:val="20"/>
                <w:szCs w:val="20"/>
                <w:rtl/>
              </w:rPr>
              <w:t>-</w:t>
            </w:r>
            <w:r w:rsidRPr="001745B3">
              <w:rPr>
                <w:rFonts w:cs="B Lotus" w:hint="cs"/>
                <w:color w:val="FF0000"/>
                <w:sz w:val="20"/>
                <w:szCs w:val="20"/>
                <w:rtl/>
              </w:rPr>
              <w:t>14</w:t>
            </w:r>
          </w:p>
          <w:p w14:paraId="544F9204" w14:textId="009FFE85" w:rsidR="00511437" w:rsidRPr="00572EF4" w:rsidRDefault="001745B3" w:rsidP="001745B3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( 13 تا 15 برگزار شود. جهت امکان برداشتن دانشجویان کارآموزی</w:t>
            </w:r>
            <w:r w:rsidR="00F0388B">
              <w:rPr>
                <w:rFonts w:cs="B Lotus" w:hint="cs"/>
                <w:sz w:val="20"/>
                <w:szCs w:val="20"/>
                <w:rtl/>
              </w:rPr>
              <w:t xml:space="preserve"> 14</w:t>
            </w:r>
            <w:r w:rsidR="00FB651E">
              <w:rPr>
                <w:rFonts w:cs="B Lotus" w:hint="cs"/>
                <w:sz w:val="20"/>
                <w:szCs w:val="20"/>
                <w:rtl/>
              </w:rPr>
              <w:t>00</w:t>
            </w:r>
            <w:r w:rsidR="00F0388B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FB651E">
              <w:rPr>
                <w:rFonts w:cs="B Lotus" w:hint="cs"/>
                <w:sz w:val="20"/>
                <w:szCs w:val="20"/>
                <w:rtl/>
              </w:rPr>
              <w:t xml:space="preserve">این ساعت </w:t>
            </w:r>
            <w:r w:rsidR="00F0388B">
              <w:rPr>
                <w:rFonts w:cs="B Lotus" w:hint="cs"/>
                <w:sz w:val="20"/>
                <w:szCs w:val="20"/>
                <w:rtl/>
              </w:rPr>
              <w:t>تعریف شده</w:t>
            </w:r>
            <w:r>
              <w:rPr>
                <w:rFonts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802" w:type="dxa"/>
            <w:shd w:val="clear" w:color="auto" w:fill="auto"/>
          </w:tcPr>
          <w:p w14:paraId="0BA198F2" w14:textId="77777777" w:rsidR="00511437" w:rsidRPr="00572EF4" w:rsidRDefault="00511437" w:rsidP="00511437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1752832" w14:textId="77777777" w:rsidR="00511437" w:rsidRPr="00572EF4" w:rsidRDefault="00511437" w:rsidP="0051143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693ED6B" w14:textId="72D52A2A" w:rsidR="00511437" w:rsidRPr="00572EF4" w:rsidRDefault="00BC2567" w:rsidP="005114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04/04</w:t>
            </w:r>
          </w:p>
        </w:tc>
        <w:tc>
          <w:tcPr>
            <w:tcW w:w="1080" w:type="dxa"/>
            <w:vAlign w:val="center"/>
          </w:tcPr>
          <w:p w14:paraId="4407E0E3" w14:textId="3A2BAA22" w:rsidR="00511437" w:rsidRPr="00572EF4" w:rsidRDefault="00BC2567" w:rsidP="005114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7D4B3516" w14:textId="3DFE7FAC" w:rsidR="00511437" w:rsidRPr="00572EF4" w:rsidRDefault="00BC2567" w:rsidP="0051143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EB6DE1" w:rsidRPr="00572EF4" w14:paraId="2E17A0A6" w14:textId="77777777" w:rsidTr="00BC2567">
        <w:trPr>
          <w:cantSplit/>
          <w:trHeight w:val="1108"/>
          <w:jc w:val="center"/>
        </w:trPr>
        <w:tc>
          <w:tcPr>
            <w:tcW w:w="1068" w:type="dxa"/>
            <w:vAlign w:val="center"/>
          </w:tcPr>
          <w:p w14:paraId="49452DA4" w14:textId="77777777" w:rsidR="00EB6DE1" w:rsidRPr="00572EF4" w:rsidRDefault="00EB6DE1" w:rsidP="00EB6DE1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F4BA0D" w14:textId="63996428" w:rsidR="00EB6DE1" w:rsidRPr="00572EF4" w:rsidRDefault="00EB6DE1" w:rsidP="00EB6DE1">
            <w:pPr>
              <w:bidi/>
              <w:jc w:val="center"/>
              <w:rPr>
                <w:rFonts w:cs="B Lotus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5010058</w:t>
            </w:r>
          </w:p>
        </w:tc>
        <w:tc>
          <w:tcPr>
            <w:tcW w:w="709" w:type="dxa"/>
            <w:vAlign w:val="center"/>
          </w:tcPr>
          <w:p w14:paraId="30927DE2" w14:textId="0EA43D62" w:rsidR="00EB6DE1" w:rsidRPr="00572EF4" w:rsidRDefault="00EB6DE1" w:rsidP="00EB6DE1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14:paraId="7EF415FF" w14:textId="4DD38CD3" w:rsidR="00EB6DE1" w:rsidRPr="00572EF4" w:rsidRDefault="00EB6DE1" w:rsidP="00EB6DE1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47AF310" w14:textId="1E1EC8D4" w:rsidR="00EB6DE1" w:rsidRPr="00572EF4" w:rsidRDefault="00192578" w:rsidP="00EB6DE1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  <w:lang w:bidi="fa-IR"/>
              </w:rPr>
            </w:pPr>
            <w:r w:rsidRPr="00B316A5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73" w:type="dxa"/>
          </w:tcPr>
          <w:p w14:paraId="1BCB6AC8" w14:textId="23869DCD" w:rsidR="00EB6DE1" w:rsidRPr="00572EF4" w:rsidRDefault="00F0388B" w:rsidP="00EB6DE1">
            <w:pPr>
              <w:bidi/>
              <w:rPr>
                <w:rFonts w:cs="B Lotus"/>
                <w:rtl/>
              </w:rPr>
            </w:pPr>
            <w:r w:rsidRPr="001745B3">
              <w:rPr>
                <w:rFonts w:cs="B Lotus"/>
                <w:rtl/>
              </w:rPr>
              <w:t>****</w:t>
            </w:r>
            <w:r w:rsidRPr="00F0388B">
              <w:rPr>
                <w:rFonts w:cs="B Lotus"/>
                <w:rtl/>
              </w:rPr>
              <w:t>*</w:t>
            </w:r>
            <w:r w:rsidR="00EB6DE1" w:rsidRPr="003706B0">
              <w:rPr>
                <w:rFonts w:cs="B Lotus" w:hint="cs"/>
                <w:rtl/>
              </w:rPr>
              <w:t>تکنولوژی الکترونیک</w:t>
            </w:r>
          </w:p>
        </w:tc>
        <w:tc>
          <w:tcPr>
            <w:tcW w:w="2430" w:type="dxa"/>
          </w:tcPr>
          <w:p w14:paraId="635178C5" w14:textId="55046F7C" w:rsidR="00EB6DE1" w:rsidRPr="002433F3" w:rsidRDefault="00EB6DE1" w:rsidP="00EB6DE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rtl/>
              </w:rPr>
              <w:t>دکتر رضایی افشار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E87AB5" w14:textId="1FBD4644" w:rsidR="00EB6DE1" w:rsidRPr="00572EF4" w:rsidRDefault="00F0388B" w:rsidP="00EB6DE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="00EB6DE1"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E67E82" w14:textId="390E3423" w:rsidR="00EB6DE1" w:rsidRPr="00572EF4" w:rsidRDefault="00F0388B" w:rsidP="00F0388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12</w:t>
            </w:r>
            <w:r w:rsidR="00EB6DE1">
              <w:rPr>
                <w:rFonts w:cs="B Lotus" w:hint="cs"/>
                <w:sz w:val="20"/>
                <w:szCs w:val="20"/>
                <w:rtl/>
              </w:rPr>
              <w:t>:30</w:t>
            </w:r>
            <w:r w:rsidR="00EB6DE1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802" w:type="dxa"/>
            <w:shd w:val="clear" w:color="auto" w:fill="auto"/>
          </w:tcPr>
          <w:p w14:paraId="018FF66E" w14:textId="77777777" w:rsidR="00EB6DE1" w:rsidRPr="00572EF4" w:rsidRDefault="00EB6DE1" w:rsidP="00EB6DE1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ED8C17" w14:textId="77777777" w:rsidR="00EB6DE1" w:rsidRPr="00572EF4" w:rsidRDefault="00EB6DE1" w:rsidP="00EB6DE1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62415B0" w14:textId="776E3E67" w:rsidR="00EB6DE1" w:rsidRPr="00572EF4" w:rsidRDefault="00BC2567" w:rsidP="00EB6DE1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28/03</w:t>
            </w:r>
          </w:p>
        </w:tc>
        <w:tc>
          <w:tcPr>
            <w:tcW w:w="1080" w:type="dxa"/>
            <w:vAlign w:val="center"/>
          </w:tcPr>
          <w:p w14:paraId="4160E348" w14:textId="5EB54608" w:rsidR="00EB6DE1" w:rsidRPr="00572EF4" w:rsidRDefault="00BC2567" w:rsidP="00EB6DE1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3CFC1753" w14:textId="66061DFD" w:rsidR="00EB6DE1" w:rsidRPr="00572EF4" w:rsidRDefault="00BC2567" w:rsidP="00EB6DE1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  <w:tr w:rsidR="00EB6DE1" w:rsidRPr="00572EF4" w14:paraId="22847710" w14:textId="77777777" w:rsidTr="00BC2567">
        <w:trPr>
          <w:cantSplit/>
          <w:trHeight w:val="301"/>
          <w:jc w:val="center"/>
        </w:trPr>
        <w:tc>
          <w:tcPr>
            <w:tcW w:w="2485" w:type="dxa"/>
            <w:gridSpan w:val="2"/>
            <w:vAlign w:val="center"/>
          </w:tcPr>
          <w:p w14:paraId="2CCD216D" w14:textId="77777777" w:rsidR="00EB6DE1" w:rsidRPr="00572EF4" w:rsidRDefault="00EB6DE1" w:rsidP="00EB6DE1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جمع واحد</w:t>
            </w:r>
          </w:p>
        </w:tc>
        <w:tc>
          <w:tcPr>
            <w:tcW w:w="1276" w:type="dxa"/>
            <w:gridSpan w:val="2"/>
          </w:tcPr>
          <w:p w14:paraId="54880E04" w14:textId="31219847" w:rsidR="00EB6DE1" w:rsidRPr="00572EF4" w:rsidRDefault="00EB6DE1" w:rsidP="00EB6DE1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5/18</w:t>
            </w:r>
          </w:p>
        </w:tc>
        <w:tc>
          <w:tcPr>
            <w:tcW w:w="709" w:type="dxa"/>
            <w:vAlign w:val="center"/>
          </w:tcPr>
          <w:p w14:paraId="028E8ADF" w14:textId="77777777" w:rsidR="00EB6DE1" w:rsidRPr="00572EF4" w:rsidRDefault="00EB6DE1" w:rsidP="00EB6DE1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2273" w:type="dxa"/>
          </w:tcPr>
          <w:p w14:paraId="31723134" w14:textId="77777777" w:rsidR="00EB6DE1" w:rsidRPr="00572EF4" w:rsidRDefault="00EB6DE1" w:rsidP="00EB6DE1">
            <w:pPr>
              <w:rPr>
                <w:rFonts w:cs="B Lotus"/>
                <w:rtl/>
              </w:rPr>
            </w:pPr>
          </w:p>
        </w:tc>
        <w:tc>
          <w:tcPr>
            <w:tcW w:w="2430" w:type="dxa"/>
          </w:tcPr>
          <w:p w14:paraId="04D66779" w14:textId="77777777" w:rsidR="00EB6DE1" w:rsidRPr="00572EF4" w:rsidRDefault="00EB6DE1" w:rsidP="00EB6DE1">
            <w:pPr>
              <w:rPr>
                <w:rFonts w:cs="B Lotus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04C2D54" w14:textId="77777777" w:rsidR="00EB6DE1" w:rsidRPr="00572EF4" w:rsidRDefault="00EB6DE1" w:rsidP="00EB6DE1">
            <w:pPr>
              <w:rPr>
                <w:rFonts w:cs="B Lotus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14:paraId="7573B4F9" w14:textId="77777777" w:rsidR="00EB6DE1" w:rsidRPr="00572EF4" w:rsidRDefault="00EB6DE1" w:rsidP="00EB6DE1">
            <w:pPr>
              <w:rPr>
                <w:rFonts w:cs="B Lotus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72F29CE8" w14:textId="77777777" w:rsidR="00EB6DE1" w:rsidRPr="00572EF4" w:rsidRDefault="00EB6DE1" w:rsidP="00EB6DE1">
            <w:pPr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7A5236" w14:textId="77777777" w:rsidR="00EB6DE1" w:rsidRPr="00572EF4" w:rsidRDefault="00EB6DE1" w:rsidP="00EB6DE1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FB0CB0A" w14:textId="77777777" w:rsidR="00EB6DE1" w:rsidRPr="00572EF4" w:rsidRDefault="00EB6DE1" w:rsidP="00EB6DE1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C6A2E47" w14:textId="77777777" w:rsidR="00EB6DE1" w:rsidRPr="00572EF4" w:rsidRDefault="00EB6DE1" w:rsidP="00EB6DE1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07E25FF" w14:textId="77777777" w:rsidR="00EB6DE1" w:rsidRPr="00572EF4" w:rsidRDefault="00EB6DE1" w:rsidP="00EB6DE1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ED868F8" w14:textId="1640351B" w:rsidR="00FA2878" w:rsidRPr="00572EF4" w:rsidRDefault="003E0707" w:rsidP="00EB6DE1">
      <w:pPr>
        <w:tabs>
          <w:tab w:val="left" w:pos="11739"/>
        </w:tabs>
        <w:bidi/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  <w:lang w:bidi="fa-IR"/>
        </w:rPr>
        <w:t xml:space="preserve">جمع واحد: </w:t>
      </w:r>
      <w:r w:rsidR="0006272A" w:rsidRPr="00572EF4">
        <w:rPr>
          <w:rFonts w:cs="B Lotus" w:hint="cs"/>
          <w:b/>
          <w:bCs/>
          <w:sz w:val="20"/>
          <w:szCs w:val="20"/>
          <w:rtl/>
          <w:lang w:bidi="fa-IR"/>
        </w:rPr>
        <w:t>5/</w:t>
      </w:r>
      <w:r w:rsidR="00EB6DE1">
        <w:rPr>
          <w:rFonts w:cs="B Lotus" w:hint="cs"/>
          <w:b/>
          <w:bCs/>
          <w:sz w:val="20"/>
          <w:szCs w:val="20"/>
          <w:rtl/>
          <w:lang w:bidi="fa-IR"/>
        </w:rPr>
        <w:t>18</w:t>
      </w:r>
    </w:p>
    <w:p w14:paraId="34626036" w14:textId="68DF159E" w:rsidR="00353674" w:rsidRDefault="000F5CA9" w:rsidP="00AB447F">
      <w:pPr>
        <w:tabs>
          <w:tab w:val="center" w:pos="7852"/>
          <w:tab w:val="left" w:pos="12104"/>
        </w:tabs>
        <w:bidi/>
        <w:rPr>
          <w:rFonts w:cs="B Lotus"/>
          <w:b/>
          <w:bCs/>
          <w:rtl/>
        </w:rPr>
      </w:pPr>
      <w:r w:rsidRPr="00572EF4">
        <w:rPr>
          <w:rFonts w:cs="B Lotus"/>
          <w:rtl/>
        </w:rPr>
        <w:t>*</w:t>
      </w:r>
      <w:r w:rsidRPr="00572EF4">
        <w:rPr>
          <w:rFonts w:cs="B Lotus" w:hint="cs"/>
          <w:sz w:val="20"/>
          <w:szCs w:val="20"/>
          <w:rtl/>
          <w:lang w:bidi="fa-IR"/>
        </w:rPr>
        <w:t xml:space="preserve"> </w:t>
      </w:r>
      <w:r w:rsidR="00353674" w:rsidRPr="00821F0D">
        <w:rPr>
          <w:rFonts w:cs="B Mitra" w:hint="cs"/>
          <w:sz w:val="20"/>
          <w:szCs w:val="20"/>
          <w:rtl/>
          <w:lang w:bidi="fa-IR"/>
        </w:rPr>
        <w:t>ساعت و روز درس برای دانشجویانی که ملزم به گذراندن واحد هستند تغییر نکند.</w:t>
      </w:r>
      <w:r w:rsidR="00353674">
        <w:rPr>
          <w:rFonts w:cs="B Mitra" w:hint="cs"/>
          <w:b/>
          <w:bCs/>
          <w:rtl/>
        </w:rPr>
        <w:t xml:space="preserve"> </w:t>
      </w:r>
      <w:r w:rsidR="00353674" w:rsidRPr="00144DF2">
        <w:rPr>
          <w:rFonts w:cs="B Mitra" w:hint="cs"/>
          <w:sz w:val="20"/>
          <w:szCs w:val="20"/>
          <w:rtl/>
          <w:lang w:bidi="fa-IR"/>
        </w:rPr>
        <w:t>(محمد صداقت</w:t>
      </w:r>
      <w:r w:rsidR="00AB447F">
        <w:rPr>
          <w:rFonts w:cs="B Mitra" w:hint="cs"/>
          <w:sz w:val="20"/>
          <w:szCs w:val="20"/>
          <w:rtl/>
          <w:lang w:bidi="fa-IR"/>
        </w:rPr>
        <w:t>، محمدمهدی خسروی جوان،</w:t>
      </w:r>
      <w:r w:rsidR="00353674">
        <w:rPr>
          <w:rFonts w:cs="B Mitra" w:hint="cs"/>
          <w:sz w:val="20"/>
          <w:szCs w:val="20"/>
          <w:rtl/>
          <w:lang w:bidi="fa-IR"/>
        </w:rPr>
        <w:t xml:space="preserve"> زکیه قیدرلویی</w:t>
      </w:r>
      <w:r w:rsidR="00353674" w:rsidRPr="00CA3A3E">
        <w:rPr>
          <w:rFonts w:cs="B Mitra" w:hint="cs"/>
          <w:sz w:val="20"/>
          <w:szCs w:val="20"/>
          <w:rtl/>
          <w:lang w:bidi="fa-IR"/>
        </w:rPr>
        <w:t xml:space="preserve"> </w:t>
      </w:r>
      <w:r w:rsidR="00AB447F">
        <w:rPr>
          <w:rFonts w:cs="B Mitra" w:hint="cs"/>
          <w:sz w:val="20"/>
          <w:szCs w:val="20"/>
          <w:rtl/>
          <w:lang w:bidi="fa-IR"/>
        </w:rPr>
        <w:t xml:space="preserve">و ریحانه رامفر </w:t>
      </w:r>
      <w:r w:rsidR="00353674" w:rsidRPr="00CA3A3E">
        <w:rPr>
          <w:rFonts w:cs="B Mitra" w:hint="cs"/>
          <w:sz w:val="20"/>
          <w:szCs w:val="20"/>
          <w:rtl/>
          <w:lang w:bidi="fa-IR"/>
        </w:rPr>
        <w:t>ورودی 1400</w:t>
      </w:r>
      <w:r w:rsidR="00353674">
        <w:rPr>
          <w:rFonts w:cs="B Mitra" w:hint="cs"/>
          <w:sz w:val="20"/>
          <w:szCs w:val="20"/>
          <w:rtl/>
          <w:lang w:bidi="fa-IR"/>
        </w:rPr>
        <w:t>)</w:t>
      </w:r>
      <w:r w:rsidR="00353674" w:rsidRPr="00CA3A3E">
        <w:rPr>
          <w:rFonts w:cs="B Mitra" w:hint="cs"/>
          <w:sz w:val="20"/>
          <w:szCs w:val="20"/>
          <w:rtl/>
          <w:lang w:bidi="fa-IR"/>
        </w:rPr>
        <w:t>.</w:t>
      </w:r>
    </w:p>
    <w:p w14:paraId="40EB58C1" w14:textId="1467E977" w:rsidR="00F0388B" w:rsidRPr="00572EF4" w:rsidRDefault="001745B3" w:rsidP="00F0388B">
      <w:pPr>
        <w:bidi/>
        <w:rPr>
          <w:rFonts w:cs="B Lotus"/>
          <w:sz w:val="20"/>
          <w:szCs w:val="20"/>
          <w:lang w:bidi="fa-IR"/>
        </w:rPr>
      </w:pPr>
      <w:r w:rsidRPr="00572EF4">
        <w:rPr>
          <w:rFonts w:cs="B Lotus"/>
          <w:rtl/>
        </w:rPr>
        <w:t>**</w:t>
      </w:r>
      <w:r>
        <w:rPr>
          <w:rFonts w:cs="B Lotus" w:hint="cs"/>
          <w:sz w:val="20"/>
          <w:szCs w:val="20"/>
          <w:rtl/>
          <w:lang w:bidi="fa-IR"/>
        </w:rPr>
        <w:t xml:space="preserve"> </w:t>
      </w:r>
      <w:r w:rsidR="00F0388B" w:rsidRPr="00821F0D">
        <w:rPr>
          <w:rFonts w:cs="B Mitra" w:hint="cs"/>
          <w:sz w:val="20"/>
          <w:szCs w:val="20"/>
          <w:rtl/>
          <w:lang w:bidi="fa-IR"/>
        </w:rPr>
        <w:t>ساعت و روز درس برای دانشجویانی که ملزم به گذراندن واحد هستند تغییر نکند.</w:t>
      </w:r>
      <w:r w:rsidR="00F0388B">
        <w:rPr>
          <w:rFonts w:cs="B Mitra" w:hint="cs"/>
          <w:b/>
          <w:bCs/>
          <w:rtl/>
        </w:rPr>
        <w:t xml:space="preserve"> </w:t>
      </w:r>
      <w:r w:rsidR="00F0388B" w:rsidRPr="00144DF2">
        <w:rPr>
          <w:rFonts w:cs="B Mitra" w:hint="cs"/>
          <w:sz w:val="20"/>
          <w:szCs w:val="20"/>
          <w:rtl/>
          <w:lang w:bidi="fa-IR"/>
        </w:rPr>
        <w:t>(</w:t>
      </w:r>
      <w:r w:rsidR="00F0388B">
        <w:rPr>
          <w:rFonts w:cs="B Mitra" w:hint="cs"/>
          <w:sz w:val="20"/>
          <w:szCs w:val="20"/>
          <w:rtl/>
          <w:lang w:bidi="fa-IR"/>
        </w:rPr>
        <w:t>احسان لک</w:t>
      </w:r>
      <w:r w:rsidR="00F0388B">
        <w:rPr>
          <w:rFonts w:cs="B Nazanin" w:hint="cs"/>
          <w:sz w:val="20"/>
          <w:szCs w:val="20"/>
          <w:rtl/>
          <w:lang w:bidi="fa-IR"/>
        </w:rPr>
        <w:t>‌</w:t>
      </w:r>
      <w:r w:rsidR="00F0388B">
        <w:rPr>
          <w:rFonts w:cs="B Mitra" w:hint="cs"/>
          <w:sz w:val="20"/>
          <w:szCs w:val="20"/>
          <w:rtl/>
          <w:lang w:bidi="fa-IR"/>
        </w:rPr>
        <w:t>زائی فرد، علی خانلر و محمدمهدی خسروی جوان</w:t>
      </w:r>
      <w:r w:rsidR="00F0388B" w:rsidRPr="00CA3A3E">
        <w:rPr>
          <w:rFonts w:cs="B Mitra" w:hint="cs"/>
          <w:sz w:val="20"/>
          <w:szCs w:val="20"/>
          <w:rtl/>
          <w:lang w:bidi="fa-IR"/>
        </w:rPr>
        <w:t xml:space="preserve"> ورودی 1400</w:t>
      </w:r>
      <w:r w:rsidR="00F0388B">
        <w:rPr>
          <w:rFonts w:cs="B Mitra" w:hint="cs"/>
          <w:sz w:val="20"/>
          <w:szCs w:val="20"/>
          <w:rtl/>
          <w:lang w:bidi="fa-IR"/>
        </w:rPr>
        <w:t>)</w:t>
      </w:r>
      <w:r w:rsidR="00F0388B" w:rsidRPr="00CA3A3E">
        <w:rPr>
          <w:rFonts w:cs="B Mitra" w:hint="cs"/>
          <w:sz w:val="20"/>
          <w:szCs w:val="20"/>
          <w:rtl/>
          <w:lang w:bidi="fa-IR"/>
        </w:rPr>
        <w:t>.</w:t>
      </w:r>
    </w:p>
    <w:p w14:paraId="5F3FC8DC" w14:textId="6D28BA8F" w:rsidR="00890BEA" w:rsidRDefault="00F0388B" w:rsidP="00F0388B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rtl/>
        </w:rPr>
        <w:t>***</w:t>
      </w:r>
      <w:r>
        <w:rPr>
          <w:rFonts w:cs="B Lotus" w:hint="cs"/>
          <w:sz w:val="20"/>
          <w:szCs w:val="20"/>
          <w:rtl/>
          <w:lang w:bidi="fa-IR"/>
        </w:rPr>
        <w:t xml:space="preserve"> </w:t>
      </w:r>
      <w:r w:rsidR="001745B3" w:rsidRPr="00821F0D">
        <w:rPr>
          <w:rFonts w:cs="B Mitra" w:hint="cs"/>
          <w:sz w:val="20"/>
          <w:szCs w:val="20"/>
          <w:rtl/>
          <w:lang w:bidi="fa-IR"/>
        </w:rPr>
        <w:t>ساعت و روز درس برای دانشجویانی که ملزم به گذراندن واحد هستند تغییر نکند.</w:t>
      </w:r>
      <w:r w:rsidR="001745B3">
        <w:rPr>
          <w:rFonts w:cs="B Mitra" w:hint="cs"/>
          <w:b/>
          <w:bCs/>
          <w:rtl/>
        </w:rPr>
        <w:t xml:space="preserve"> </w:t>
      </w:r>
      <w:r w:rsidR="001745B3" w:rsidRPr="00144DF2">
        <w:rPr>
          <w:rFonts w:cs="B Mitra" w:hint="cs"/>
          <w:sz w:val="20"/>
          <w:szCs w:val="20"/>
          <w:rtl/>
          <w:lang w:bidi="fa-IR"/>
        </w:rPr>
        <w:t>(</w:t>
      </w:r>
      <w:r w:rsidR="001745B3">
        <w:rPr>
          <w:rFonts w:cs="B Mitra" w:hint="cs"/>
          <w:sz w:val="20"/>
          <w:szCs w:val="20"/>
          <w:rtl/>
          <w:lang w:bidi="fa-IR"/>
        </w:rPr>
        <w:t xml:space="preserve">بیتا آسیابان، زکیه قیدرلویی، </w:t>
      </w:r>
      <w:r w:rsidR="001745B3" w:rsidRPr="00144DF2">
        <w:rPr>
          <w:rFonts w:cs="B Mitra" w:hint="cs"/>
          <w:sz w:val="20"/>
          <w:szCs w:val="20"/>
          <w:rtl/>
          <w:lang w:bidi="fa-IR"/>
        </w:rPr>
        <w:t>محمد صداقت</w:t>
      </w:r>
      <w:r>
        <w:rPr>
          <w:rFonts w:cs="B Mitra" w:hint="cs"/>
          <w:sz w:val="20"/>
          <w:szCs w:val="20"/>
          <w:rtl/>
          <w:lang w:bidi="fa-IR"/>
        </w:rPr>
        <w:t xml:space="preserve"> </w:t>
      </w:r>
      <w:r w:rsidR="001745B3">
        <w:rPr>
          <w:rFonts w:cs="B Mitra" w:hint="cs"/>
          <w:sz w:val="20"/>
          <w:szCs w:val="20"/>
          <w:rtl/>
          <w:lang w:bidi="fa-IR"/>
        </w:rPr>
        <w:t>و محمدمهدی خسروی جوان</w:t>
      </w:r>
      <w:r w:rsidR="001745B3" w:rsidRPr="00CA3A3E">
        <w:rPr>
          <w:rFonts w:cs="B Mitra" w:hint="cs"/>
          <w:sz w:val="20"/>
          <w:szCs w:val="20"/>
          <w:rtl/>
          <w:lang w:bidi="fa-IR"/>
        </w:rPr>
        <w:t xml:space="preserve"> ورودی 1400</w:t>
      </w:r>
      <w:r w:rsidR="001745B3">
        <w:rPr>
          <w:rFonts w:cs="B Mitra" w:hint="cs"/>
          <w:sz w:val="20"/>
          <w:szCs w:val="20"/>
          <w:rtl/>
          <w:lang w:bidi="fa-IR"/>
        </w:rPr>
        <w:t>)</w:t>
      </w:r>
      <w:r w:rsidR="001745B3" w:rsidRPr="00CA3A3E">
        <w:rPr>
          <w:rFonts w:cs="B Mitra" w:hint="cs"/>
          <w:sz w:val="20"/>
          <w:szCs w:val="20"/>
          <w:rtl/>
          <w:lang w:bidi="fa-IR"/>
        </w:rPr>
        <w:t>.</w:t>
      </w:r>
    </w:p>
    <w:p w14:paraId="4E89EADF" w14:textId="4C2C1BB1" w:rsidR="00F0388B" w:rsidRPr="00E870D8" w:rsidRDefault="00F0388B" w:rsidP="00F0388B">
      <w:pPr>
        <w:bidi/>
        <w:rPr>
          <w:rFonts w:cs="B Mitra"/>
          <w:sz w:val="20"/>
          <w:szCs w:val="20"/>
          <w:rtl/>
          <w:lang w:bidi="fa-IR"/>
        </w:rPr>
      </w:pPr>
      <w:r w:rsidRPr="00E870D8">
        <w:rPr>
          <w:rFonts w:cs="B Mitra"/>
          <w:color w:val="FF0000"/>
          <w:rtl/>
        </w:rPr>
        <w:lastRenderedPageBreak/>
        <w:t>*</w:t>
      </w:r>
      <w:r w:rsidRPr="00E870D8">
        <w:rPr>
          <w:rFonts w:cs="B Mitra" w:hint="cs"/>
          <w:sz w:val="20"/>
          <w:szCs w:val="20"/>
          <w:rtl/>
          <w:lang w:bidi="fa-IR"/>
        </w:rPr>
        <w:t>در صورت برنداشتن کارآموزی این دروس به آقای خسروی جوان ورودی 1400 ارائه شود.</w:t>
      </w:r>
    </w:p>
    <w:p w14:paraId="2C373482" w14:textId="77777777" w:rsidR="00F0388B" w:rsidRPr="00572EF4" w:rsidRDefault="00F0388B" w:rsidP="00F0388B">
      <w:pPr>
        <w:bidi/>
        <w:rPr>
          <w:rFonts w:cs="B Lotus"/>
          <w:sz w:val="20"/>
          <w:szCs w:val="20"/>
          <w:lang w:bidi="fa-IR"/>
        </w:rPr>
      </w:pPr>
    </w:p>
    <w:p w14:paraId="7AAC5BCE" w14:textId="4412CE75" w:rsidR="00E122F7" w:rsidRDefault="00F0388B" w:rsidP="001745B3">
      <w:pPr>
        <w:bidi/>
        <w:rPr>
          <w:rFonts w:cs="B Lotus"/>
          <w:sz w:val="20"/>
          <w:szCs w:val="20"/>
          <w:rtl/>
          <w:lang w:bidi="fa-IR"/>
        </w:rPr>
      </w:pPr>
      <w:r w:rsidRPr="00F0388B">
        <w:rPr>
          <w:rFonts w:cs="B Lotus"/>
          <w:rtl/>
        </w:rPr>
        <w:t>*</w:t>
      </w:r>
      <w:r w:rsidR="001745B3" w:rsidRPr="00F0388B">
        <w:rPr>
          <w:rFonts w:cs="B Lotus"/>
          <w:rtl/>
        </w:rPr>
        <w:t>**</w:t>
      </w:r>
      <w:r w:rsidR="001745B3" w:rsidRPr="001745B3">
        <w:rPr>
          <w:rFonts w:cs="B Lotus"/>
          <w:rtl/>
        </w:rPr>
        <w:t>*</w:t>
      </w:r>
      <w:r w:rsidR="001745B3">
        <w:rPr>
          <w:rFonts w:cs="B Lotus" w:hint="cs"/>
          <w:sz w:val="20"/>
          <w:szCs w:val="20"/>
          <w:rtl/>
          <w:lang w:bidi="fa-IR"/>
        </w:rPr>
        <w:t xml:space="preserve"> </w:t>
      </w:r>
      <w:r w:rsidR="001745B3" w:rsidRPr="00821F0D">
        <w:rPr>
          <w:rFonts w:cs="B Mitra" w:hint="cs"/>
          <w:sz w:val="20"/>
          <w:szCs w:val="20"/>
          <w:rtl/>
          <w:lang w:bidi="fa-IR"/>
        </w:rPr>
        <w:t>ساعت و روز درس برای دانشجویانی که ملزم به گذراندن واحد هستند تغییر نکند.</w:t>
      </w:r>
      <w:r w:rsidR="001745B3">
        <w:rPr>
          <w:rFonts w:cs="B Mitra" w:hint="cs"/>
          <w:b/>
          <w:bCs/>
          <w:rtl/>
        </w:rPr>
        <w:t xml:space="preserve"> </w:t>
      </w:r>
      <w:r w:rsidR="001745B3" w:rsidRPr="00144DF2">
        <w:rPr>
          <w:rFonts w:cs="B Mitra" w:hint="cs"/>
          <w:sz w:val="20"/>
          <w:szCs w:val="20"/>
          <w:rtl/>
          <w:lang w:bidi="fa-IR"/>
        </w:rPr>
        <w:t>(محمد صداقت</w:t>
      </w:r>
      <w:r w:rsidR="001745B3">
        <w:rPr>
          <w:rFonts w:cs="B Mitra" w:hint="cs"/>
          <w:sz w:val="20"/>
          <w:szCs w:val="20"/>
          <w:rtl/>
          <w:lang w:bidi="fa-IR"/>
        </w:rPr>
        <w:t xml:space="preserve"> و خسروی جوان</w:t>
      </w:r>
      <w:r w:rsidR="001745B3" w:rsidRPr="00CA3A3E">
        <w:rPr>
          <w:rFonts w:cs="B Mitra" w:hint="cs"/>
          <w:sz w:val="20"/>
          <w:szCs w:val="20"/>
          <w:rtl/>
          <w:lang w:bidi="fa-IR"/>
        </w:rPr>
        <w:t xml:space="preserve"> ورودی 1400</w:t>
      </w:r>
      <w:r w:rsidR="001745B3">
        <w:rPr>
          <w:rFonts w:cs="B Mitra" w:hint="cs"/>
          <w:sz w:val="20"/>
          <w:szCs w:val="20"/>
          <w:rtl/>
          <w:lang w:bidi="fa-IR"/>
        </w:rPr>
        <w:t>)</w:t>
      </w:r>
      <w:r w:rsidR="001745B3" w:rsidRPr="00CA3A3E">
        <w:rPr>
          <w:rFonts w:cs="B Mitra" w:hint="cs"/>
          <w:sz w:val="20"/>
          <w:szCs w:val="20"/>
          <w:rtl/>
          <w:lang w:bidi="fa-IR"/>
        </w:rPr>
        <w:t>.</w:t>
      </w:r>
    </w:p>
    <w:p w14:paraId="61852902" w14:textId="7B7D1BC9" w:rsidR="00E34F41" w:rsidRPr="00572EF4" w:rsidRDefault="00E122F7" w:rsidP="003E5BF4">
      <w:pPr>
        <w:bidi/>
        <w:rPr>
          <w:rFonts w:cs="B Lotus"/>
          <w:sz w:val="20"/>
          <w:szCs w:val="20"/>
          <w:rtl/>
          <w:lang w:bidi="fa-IR"/>
        </w:rPr>
      </w:pPr>
      <w:r w:rsidRPr="001745B3">
        <w:rPr>
          <w:rFonts w:cs="B Lotus"/>
          <w:rtl/>
        </w:rPr>
        <w:t>****</w:t>
      </w:r>
      <w:r w:rsidR="00F0388B" w:rsidRPr="00F0388B">
        <w:rPr>
          <w:rFonts w:cs="B Lotus"/>
          <w:rtl/>
        </w:rPr>
        <w:t>*</w:t>
      </w:r>
      <w:r w:rsidR="00F0388B">
        <w:rPr>
          <w:rFonts w:cs="B Lotus" w:hint="cs"/>
          <w:rtl/>
        </w:rPr>
        <w:t xml:space="preserve"> </w:t>
      </w:r>
      <w:r w:rsidR="00754FFB">
        <w:rPr>
          <w:rFonts w:cs="B Mitra" w:hint="cs"/>
          <w:sz w:val="20"/>
          <w:szCs w:val="20"/>
          <w:rtl/>
          <w:lang w:bidi="fa-IR"/>
        </w:rPr>
        <w:t xml:space="preserve">دو نفر از دانشجویان ارشد این درس را با </w:t>
      </w:r>
      <w:r w:rsidR="003E5BF4">
        <w:rPr>
          <w:rFonts w:cs="B Mitra" w:hint="cs"/>
          <w:sz w:val="20"/>
          <w:szCs w:val="20"/>
          <w:rtl/>
          <w:lang w:bidi="fa-IR"/>
        </w:rPr>
        <w:t xml:space="preserve">دانشجویان ورودی 1402 </w:t>
      </w:r>
      <w:r w:rsidR="00754FFB" w:rsidRPr="00E870D8">
        <w:rPr>
          <w:rFonts w:cs="B Mitra" w:hint="cs"/>
          <w:sz w:val="20"/>
          <w:szCs w:val="20"/>
          <w:rtl/>
          <w:lang w:bidi="fa-IR"/>
        </w:rPr>
        <w:t>خواهند گذراند.</w:t>
      </w:r>
      <w:r w:rsidR="00E34F41" w:rsidRPr="00572EF4">
        <w:rPr>
          <w:rFonts w:cs="B Lotus"/>
          <w:sz w:val="20"/>
          <w:szCs w:val="20"/>
          <w:rtl/>
          <w:lang w:bidi="fa-IR"/>
        </w:rPr>
        <w:br w:type="page"/>
      </w:r>
    </w:p>
    <w:p w14:paraId="4C8316F4" w14:textId="77777777" w:rsidR="0006272A" w:rsidRPr="00572EF4" w:rsidRDefault="0006272A" w:rsidP="00E34F41">
      <w:pPr>
        <w:bidi/>
        <w:rPr>
          <w:rFonts w:cs="B Lotus"/>
          <w:sz w:val="20"/>
          <w:szCs w:val="20"/>
          <w:rtl/>
          <w:lang w:bidi="fa-IR"/>
        </w:rPr>
      </w:pPr>
    </w:p>
    <w:p w14:paraId="5C1477B0" w14:textId="77777777" w:rsidR="00E443C4" w:rsidRPr="00572EF4" w:rsidRDefault="002B2107" w:rsidP="00E443C4">
      <w:pPr>
        <w:bidi/>
        <w:jc w:val="center"/>
        <w:rPr>
          <w:rFonts w:cs="B Lotus"/>
          <w:b/>
          <w:bCs/>
          <w:rtl/>
        </w:rPr>
      </w:pPr>
      <w:r w:rsidRPr="00572EF4">
        <w:rPr>
          <w:rFonts w:cs="B Lotus"/>
          <w:noProof/>
          <w:rtl/>
        </w:rPr>
        <w:drawing>
          <wp:anchor distT="0" distB="0" distL="114300" distR="114300" simplePos="0" relativeHeight="251661312" behindDoc="1" locked="0" layoutInCell="1" allowOverlap="1" wp14:anchorId="2D2B6BF4" wp14:editId="75D92A02">
            <wp:simplePos x="0" y="0"/>
            <wp:positionH relativeFrom="column">
              <wp:posOffset>9166225</wp:posOffset>
            </wp:positionH>
            <wp:positionV relativeFrom="paragraph">
              <wp:posOffset>64135</wp:posOffset>
            </wp:positionV>
            <wp:extent cx="648335" cy="690245"/>
            <wp:effectExtent l="0" t="0" r="0" b="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3C4" w:rsidRPr="00572EF4">
        <w:rPr>
          <w:rFonts w:cs="B Lotus" w:hint="cs"/>
          <w:b/>
          <w:bCs/>
          <w:rtl/>
        </w:rPr>
        <w:t>دانشگاه علوم پزشكي ایران</w:t>
      </w:r>
    </w:p>
    <w:p w14:paraId="18408E1B" w14:textId="77777777" w:rsidR="00E443C4" w:rsidRPr="00572EF4" w:rsidRDefault="00E443C4" w:rsidP="00E443C4">
      <w:pPr>
        <w:bidi/>
        <w:jc w:val="center"/>
        <w:rPr>
          <w:rFonts w:cs="B Lotus"/>
          <w:rtl/>
        </w:rPr>
      </w:pPr>
      <w:r w:rsidRPr="00572EF4">
        <w:rPr>
          <w:rFonts w:cs="B Lotus" w:hint="cs"/>
          <w:b/>
          <w:bCs/>
          <w:rtl/>
        </w:rPr>
        <w:t>دانشكده علوم توانبخشي</w:t>
      </w:r>
    </w:p>
    <w:p w14:paraId="7F985C40" w14:textId="3FD53EFA" w:rsidR="00E443C4" w:rsidRPr="00572EF4" w:rsidRDefault="00E443C4" w:rsidP="00CA1398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</w:rPr>
      </w:pPr>
      <w:r w:rsidRPr="00572EF4">
        <w:rPr>
          <w:rFonts w:cs="B Lotus" w:hint="cs"/>
          <w:b/>
          <w:bCs/>
          <w:rtl/>
        </w:rPr>
        <w:t xml:space="preserve">برنامه هفتگي و  امتحاني نيمسال دوم سال تحصيلي </w:t>
      </w:r>
      <w:r w:rsidR="00CA1398">
        <w:rPr>
          <w:rFonts w:cs="B Lotus" w:hint="cs"/>
          <w:b/>
          <w:bCs/>
          <w:rtl/>
        </w:rPr>
        <w:t>1404</w:t>
      </w:r>
      <w:r w:rsidRPr="00572EF4">
        <w:rPr>
          <w:rFonts w:cs="B Lotus" w:hint="cs"/>
          <w:b/>
          <w:bCs/>
          <w:rtl/>
        </w:rPr>
        <w:t>-</w:t>
      </w:r>
      <w:r w:rsidR="00CA1398">
        <w:rPr>
          <w:rFonts w:cs="B Lotus" w:hint="cs"/>
          <w:b/>
          <w:bCs/>
          <w:rtl/>
        </w:rPr>
        <w:t>1403</w:t>
      </w:r>
    </w:p>
    <w:p w14:paraId="1317F72B" w14:textId="77777777" w:rsidR="00E443C4" w:rsidRPr="00572EF4" w:rsidRDefault="00E443C4" w:rsidP="002B2107">
      <w:pPr>
        <w:widowControl w:val="0"/>
        <w:bidi/>
        <w:rPr>
          <w:rFonts w:cs="B Lotus"/>
          <w:b/>
          <w:bCs/>
          <w:sz w:val="20"/>
          <w:szCs w:val="20"/>
        </w:rPr>
      </w:pPr>
    </w:p>
    <w:p w14:paraId="1971E019" w14:textId="06DBC4C8" w:rsidR="00E443C4" w:rsidRPr="00572EF4" w:rsidRDefault="00E443C4" w:rsidP="00CA1398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                      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ارتوز- پروتز                           مقطع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کارشناسی                       ترم  6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                ورودي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="00CA1398">
        <w:rPr>
          <w:rFonts w:cs="B Lotus" w:hint="cs"/>
          <w:b/>
          <w:bCs/>
          <w:sz w:val="22"/>
          <w:szCs w:val="22"/>
          <w:rtl/>
        </w:rPr>
        <w:t>1401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استاد راهنما: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دکتر </w:t>
      </w:r>
      <w:r w:rsidR="00CA1398">
        <w:rPr>
          <w:rFonts w:cs="B Lotus" w:hint="cs"/>
          <w:b/>
          <w:bCs/>
          <w:sz w:val="22"/>
          <w:szCs w:val="22"/>
          <w:rtl/>
          <w:lang w:bidi="fa-IR"/>
        </w:rPr>
        <w:t>بهشید فرهمند</w:t>
      </w:r>
    </w:p>
    <w:p w14:paraId="40AEF0C1" w14:textId="77777777" w:rsidR="00E443C4" w:rsidRPr="00572EF4" w:rsidRDefault="00E443C4" w:rsidP="00E443C4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708"/>
        <w:gridCol w:w="2222"/>
        <w:gridCol w:w="2881"/>
        <w:gridCol w:w="1142"/>
        <w:gridCol w:w="927"/>
        <w:gridCol w:w="712"/>
        <w:gridCol w:w="236"/>
        <w:gridCol w:w="1122"/>
        <w:gridCol w:w="1162"/>
        <w:gridCol w:w="900"/>
      </w:tblGrid>
      <w:tr w:rsidR="00E443C4" w:rsidRPr="00572EF4" w14:paraId="57F190DE" w14:textId="77777777" w:rsidTr="00665684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1256F581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D152417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1F16521C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58C826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7033AB1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1EF4675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36ECC25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08" w:type="dxa"/>
            <w:vMerge w:val="restart"/>
            <w:vAlign w:val="center"/>
          </w:tcPr>
          <w:p w14:paraId="7C9A98E1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1E7F03D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49F841C8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4006587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881" w:type="dxa"/>
            <w:vMerge w:val="restart"/>
            <w:vAlign w:val="center"/>
          </w:tcPr>
          <w:p w14:paraId="2E43DE03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CA8D721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781" w:type="dxa"/>
            <w:gridSpan w:val="3"/>
            <w:vAlign w:val="center"/>
          </w:tcPr>
          <w:p w14:paraId="7451F61C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75B8A62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5DD88EF7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E443C4" w:rsidRPr="00572EF4" w14:paraId="3E8FF044" w14:textId="77777777" w:rsidTr="00665684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694F6724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634CFC2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3130CBC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CDC582C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vMerge/>
            <w:vAlign w:val="center"/>
          </w:tcPr>
          <w:p w14:paraId="4C2F5B96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881" w:type="dxa"/>
            <w:vMerge/>
            <w:vAlign w:val="center"/>
          </w:tcPr>
          <w:p w14:paraId="4FD96DE5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6359D350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27" w:type="dxa"/>
            <w:vMerge w:val="restart"/>
            <w:vAlign w:val="center"/>
          </w:tcPr>
          <w:p w14:paraId="080C9E33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12" w:type="dxa"/>
            <w:vMerge w:val="restart"/>
            <w:vAlign w:val="center"/>
          </w:tcPr>
          <w:p w14:paraId="671DC0D9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B7C391E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vAlign w:val="center"/>
          </w:tcPr>
          <w:p w14:paraId="67A83081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162" w:type="dxa"/>
            <w:vMerge w:val="restart"/>
            <w:vAlign w:val="center"/>
          </w:tcPr>
          <w:p w14:paraId="3A59A167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1B91AC69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E443C4" w:rsidRPr="00572EF4" w14:paraId="39785D88" w14:textId="77777777" w:rsidTr="00665684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3013C6B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17794EF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997A46" w14:textId="77777777" w:rsidR="00E443C4" w:rsidRPr="00572EF4" w:rsidRDefault="00E443C4" w:rsidP="003B44F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61F4CD62" w14:textId="77777777" w:rsidR="00E443C4" w:rsidRPr="00572EF4" w:rsidRDefault="00E443C4" w:rsidP="003B44F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08" w:type="dxa"/>
            <w:vMerge/>
            <w:vAlign w:val="center"/>
          </w:tcPr>
          <w:p w14:paraId="07780F7B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vMerge/>
            <w:vAlign w:val="center"/>
          </w:tcPr>
          <w:p w14:paraId="23F6A439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881" w:type="dxa"/>
            <w:vMerge/>
            <w:vAlign w:val="center"/>
          </w:tcPr>
          <w:p w14:paraId="4806DD92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14:paraId="4A6F1317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vAlign w:val="center"/>
          </w:tcPr>
          <w:p w14:paraId="223C2629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14:paraId="7890AD56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6156B028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14:paraId="55B0C85F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2" w:type="dxa"/>
            <w:vMerge/>
            <w:vAlign w:val="center"/>
          </w:tcPr>
          <w:p w14:paraId="7A03B62E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B710276" w14:textId="77777777" w:rsidR="00E443C4" w:rsidRPr="00572EF4" w:rsidRDefault="00E443C4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B68" w:rsidRPr="00572EF4" w14:paraId="437641EC" w14:textId="77777777" w:rsidTr="00665684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59A8FD33" w14:textId="77777777" w:rsidR="00EC6B68" w:rsidRPr="00572EF4" w:rsidRDefault="00EC6B68" w:rsidP="00EC6B68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0682B7" w14:textId="77777777" w:rsidR="00EC6B68" w:rsidRPr="00572EF4" w:rsidRDefault="00EC6B68" w:rsidP="00EC6B68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5010094</w:t>
            </w:r>
          </w:p>
        </w:tc>
        <w:tc>
          <w:tcPr>
            <w:tcW w:w="709" w:type="dxa"/>
          </w:tcPr>
          <w:p w14:paraId="6BD1839D" w14:textId="77777777" w:rsidR="00EC6B68" w:rsidRPr="00572EF4" w:rsidRDefault="00EC6B68" w:rsidP="00EC6B68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</w:tcPr>
          <w:p w14:paraId="5FB315C5" w14:textId="77777777" w:rsidR="00EC6B68" w:rsidRPr="00572EF4" w:rsidRDefault="00EC6B68" w:rsidP="00EC6B68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4570A98" w14:textId="08CB6A1E" w:rsidR="00EC6B68" w:rsidRPr="00572EF4" w:rsidRDefault="0070717D" w:rsidP="00EC6B68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</w:rPr>
            </w:pPr>
            <w:r w:rsidRPr="0070717D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22" w:type="dxa"/>
          </w:tcPr>
          <w:p w14:paraId="4A3E55DD" w14:textId="77777777" w:rsidR="00EC6B68" w:rsidRPr="00572EF4" w:rsidRDefault="00EC6B68" w:rsidP="00EC6B68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طراحی و ساخت پروتزهای بالای زانو</w:t>
            </w:r>
          </w:p>
        </w:tc>
        <w:tc>
          <w:tcPr>
            <w:tcW w:w="2881" w:type="dxa"/>
          </w:tcPr>
          <w:p w14:paraId="5470E7CF" w14:textId="0F1AF2B6" w:rsidR="00EC6B68" w:rsidRPr="00572EF4" w:rsidRDefault="00EC6B68" w:rsidP="00315B55">
            <w:pPr>
              <w:bidi/>
              <w:rPr>
                <w:rFonts w:cs="B Lotus"/>
                <w:rtl/>
                <w:lang w:bidi="fa-IR"/>
              </w:rPr>
            </w:pPr>
            <w:r w:rsidRPr="003E5BF4">
              <w:rPr>
                <w:rFonts w:cs="B Lotus" w:hint="cs"/>
                <w:rtl/>
                <w:lang w:bidi="fa-IR"/>
              </w:rPr>
              <w:t>دکتر حاجی‌آقایی</w:t>
            </w:r>
            <w:r w:rsidR="003E5BF4">
              <w:rPr>
                <w:rFonts w:cs="B Lotus" w:hint="cs"/>
                <w:rtl/>
                <w:lang w:bidi="fa-IR"/>
              </w:rPr>
              <w:t xml:space="preserve"> (مسئول نمره)- دکتر مولودی</w:t>
            </w:r>
            <w:r w:rsidR="00FB651E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A79D8F4" w14:textId="05136138" w:rsidR="00EC6B68" w:rsidRPr="00572EF4" w:rsidRDefault="00064152" w:rsidP="00EC6B68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</w:t>
            </w:r>
            <w:r w:rsidR="008A4F24" w:rsidRPr="00572EF4"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84B991" w14:textId="77777777" w:rsidR="00EC6B68" w:rsidRPr="00572EF4" w:rsidRDefault="003B44F7" w:rsidP="00EC6B6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12-8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1CFE0F8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3EF65625" w14:textId="77777777" w:rsidR="00EC6B68" w:rsidRPr="00572EF4" w:rsidRDefault="00EC6B68" w:rsidP="00EC6B68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B53B14C" w14:textId="77777777" w:rsidR="00EC6B68" w:rsidRPr="00572EF4" w:rsidRDefault="00C774A2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62" w:type="dxa"/>
            <w:vAlign w:val="center"/>
          </w:tcPr>
          <w:p w14:paraId="24C55AA5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23341F6" w14:textId="77777777" w:rsidR="00EC6B68" w:rsidRPr="00572EF4" w:rsidRDefault="00EC6B68" w:rsidP="00EC6B68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0BEA" w:rsidRPr="00572EF4" w14:paraId="690094C0" w14:textId="77777777" w:rsidTr="00665684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2ACBE67C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6B55DE2A" w14:textId="0379D798" w:rsidR="00890BEA" w:rsidRPr="00572EF4" w:rsidRDefault="0070717D" w:rsidP="00890BE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5010110</w:t>
            </w:r>
          </w:p>
        </w:tc>
        <w:tc>
          <w:tcPr>
            <w:tcW w:w="709" w:type="dxa"/>
          </w:tcPr>
          <w:p w14:paraId="5838D729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</w:tcPr>
          <w:p w14:paraId="17A31AEF" w14:textId="2036761F" w:rsidR="00890BEA" w:rsidRPr="00572EF4" w:rsidRDefault="00890BEA" w:rsidP="00890BEA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674D10E6" w14:textId="7EB2AF93" w:rsidR="00890BEA" w:rsidRPr="00572EF4" w:rsidRDefault="0070717D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22" w:type="dxa"/>
          </w:tcPr>
          <w:p w14:paraId="128E2BBD" w14:textId="3A307FA0" w:rsidR="00890BEA" w:rsidRPr="00572EF4" w:rsidRDefault="00F0388B" w:rsidP="00890BEA">
            <w:pPr>
              <w:bidi/>
              <w:rPr>
                <w:rFonts w:cs="B Lotus"/>
                <w:rtl/>
              </w:rPr>
            </w:pPr>
            <w:r w:rsidRPr="001745B3">
              <w:rPr>
                <w:rFonts w:cs="B Lotus"/>
                <w:color w:val="FF0000"/>
                <w:rtl/>
              </w:rPr>
              <w:t>*</w:t>
            </w:r>
            <w:r w:rsidR="00890BEA">
              <w:rPr>
                <w:rFonts w:cs="B Lotus" w:hint="cs"/>
                <w:rtl/>
              </w:rPr>
              <w:t>طراحی و ساخت ارتزهای نرم و پیش‌ساخته</w:t>
            </w:r>
          </w:p>
        </w:tc>
        <w:tc>
          <w:tcPr>
            <w:tcW w:w="2881" w:type="dxa"/>
          </w:tcPr>
          <w:p w14:paraId="73309F83" w14:textId="360C1804" w:rsidR="008F25FB" w:rsidRPr="00572EF4" w:rsidRDefault="008209B5" w:rsidP="00DA0EA3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 سعیدی</w:t>
            </w:r>
            <w:r w:rsidR="00AA1182">
              <w:rPr>
                <w:rFonts w:cs="B Lotus" w:hint="cs"/>
                <w:rtl/>
                <w:lang w:bidi="fa-IR"/>
              </w:rPr>
              <w:t xml:space="preserve"> (مسئول </w:t>
            </w:r>
            <w:r w:rsidR="00DA0EA3">
              <w:rPr>
                <w:rFonts w:cs="B Lotus" w:hint="cs"/>
                <w:rtl/>
                <w:lang w:bidi="fa-IR"/>
              </w:rPr>
              <w:t>نمره</w:t>
            </w:r>
            <w:r w:rsidR="00AA1182">
              <w:rPr>
                <w:rFonts w:cs="B Lotus" w:hint="cs"/>
                <w:rtl/>
                <w:lang w:bidi="fa-IR"/>
              </w:rPr>
              <w:t>)- دکتر جلالی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B646B16" w14:textId="70CD1443" w:rsidR="00890BEA" w:rsidRPr="00572EF4" w:rsidRDefault="00754FFB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66D06A1" w14:textId="3B8D98F7" w:rsidR="00890BEA" w:rsidRPr="00572EF4" w:rsidRDefault="00FD227C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11-9</w:t>
            </w:r>
          </w:p>
        </w:tc>
        <w:tc>
          <w:tcPr>
            <w:tcW w:w="712" w:type="dxa"/>
            <w:shd w:val="clear" w:color="auto" w:fill="auto"/>
          </w:tcPr>
          <w:p w14:paraId="5FA42DF2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3883867D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vAlign w:val="center"/>
          </w:tcPr>
          <w:p w14:paraId="28CB40A1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62" w:type="dxa"/>
            <w:vAlign w:val="center"/>
          </w:tcPr>
          <w:p w14:paraId="187B2473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321FF3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0BEA" w:rsidRPr="00572EF4" w14:paraId="1EBD1128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6578408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711187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5010072</w:t>
            </w:r>
          </w:p>
        </w:tc>
        <w:tc>
          <w:tcPr>
            <w:tcW w:w="709" w:type="dxa"/>
          </w:tcPr>
          <w:p w14:paraId="6ABA5416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938CD80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330647D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22" w:type="dxa"/>
          </w:tcPr>
          <w:p w14:paraId="528C0A11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تکنیک‌های تشخیصی تصویربرداری</w:t>
            </w:r>
          </w:p>
        </w:tc>
        <w:tc>
          <w:tcPr>
            <w:tcW w:w="2881" w:type="dxa"/>
          </w:tcPr>
          <w:p w14:paraId="616B1547" w14:textId="77777777" w:rsidR="00890BEA" w:rsidRPr="00572EF4" w:rsidRDefault="00890BEA" w:rsidP="00890BEA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وثاقی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41C1C3B" w14:textId="328CDC68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57402AA" w14:textId="28575C11" w:rsidR="00890BEA" w:rsidRPr="00572EF4" w:rsidRDefault="00064152" w:rsidP="00064152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</w:t>
            </w:r>
            <w:r w:rsidR="00890BEA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14:paraId="6E96F791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0A45E47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122" w:type="dxa"/>
            <w:vAlign w:val="center"/>
          </w:tcPr>
          <w:p w14:paraId="2CC19326" w14:textId="560D6B5A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25/03</w:t>
            </w:r>
          </w:p>
        </w:tc>
        <w:tc>
          <w:tcPr>
            <w:tcW w:w="1162" w:type="dxa"/>
            <w:vAlign w:val="center"/>
          </w:tcPr>
          <w:p w14:paraId="1936EBFA" w14:textId="647CF856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00" w:type="dxa"/>
            <w:vAlign w:val="center"/>
          </w:tcPr>
          <w:p w14:paraId="6B07A11F" w14:textId="2FE82352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890BEA" w:rsidRPr="00572EF4" w14:paraId="47B37CDF" w14:textId="77777777" w:rsidTr="00665684">
        <w:trPr>
          <w:cantSplit/>
          <w:trHeight w:val="1845"/>
          <w:jc w:val="center"/>
        </w:trPr>
        <w:tc>
          <w:tcPr>
            <w:tcW w:w="1068" w:type="dxa"/>
            <w:vAlign w:val="center"/>
          </w:tcPr>
          <w:p w14:paraId="5647FEC7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05EA91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5010112</w:t>
            </w:r>
          </w:p>
        </w:tc>
        <w:tc>
          <w:tcPr>
            <w:tcW w:w="709" w:type="dxa"/>
          </w:tcPr>
          <w:p w14:paraId="35048116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08D8FC9E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075FE1CA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  <w:p w14:paraId="0465B231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2</w:t>
            </w:r>
          </w:p>
          <w:p w14:paraId="4C71B0EE" w14:textId="77777777" w:rsidR="00890BEA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3</w:t>
            </w:r>
          </w:p>
          <w:p w14:paraId="409D7DF7" w14:textId="77777777" w:rsidR="00890BEA" w:rsidRDefault="00890BEA" w:rsidP="00890BEA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  <w:p w14:paraId="74F64EF5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</w:t>
            </w:r>
          </w:p>
          <w:p w14:paraId="2840123A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</w:p>
        </w:tc>
        <w:tc>
          <w:tcPr>
            <w:tcW w:w="2222" w:type="dxa"/>
          </w:tcPr>
          <w:p w14:paraId="09C924F6" w14:textId="77777777" w:rsidR="00890BEA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کارآموزی در عرصه ارتوز و پروتز (پیش‌کارآموزی)</w:t>
            </w:r>
            <w:r w:rsidR="003B31D4">
              <w:rPr>
                <w:rFonts w:cs="B Lotus" w:hint="cs"/>
                <w:rtl/>
              </w:rPr>
              <w:t xml:space="preserve"> </w:t>
            </w:r>
          </w:p>
          <w:p w14:paraId="3D081369" w14:textId="120756C9" w:rsidR="003B31D4" w:rsidRPr="00356002" w:rsidRDefault="003B31D4" w:rsidP="003B31D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ثبت نمره: دکتر فرهمند</w:t>
            </w:r>
          </w:p>
        </w:tc>
        <w:tc>
          <w:tcPr>
            <w:tcW w:w="2881" w:type="dxa"/>
          </w:tcPr>
          <w:p w14:paraId="79DD82E6" w14:textId="6DED7E3C" w:rsidR="00890BEA" w:rsidRPr="00572EF4" w:rsidRDefault="00890BEA" w:rsidP="00FF4EC6">
            <w:pPr>
              <w:bidi/>
              <w:rPr>
                <w:rFonts w:cs="B Lotus"/>
                <w:rtl/>
              </w:rPr>
            </w:pPr>
            <w:r w:rsidRPr="00890BEA">
              <w:rPr>
                <w:rFonts w:cs="B Lotus" w:hint="cs"/>
                <w:highlight w:val="yellow"/>
                <w:rtl/>
              </w:rPr>
              <w:t>هلال احمر (سحر صادقی)- بیمارستان سوانح سوختگی شهید مطهری (آقای هومن قربانی )- بنیاد جانبازان (آقای مرتضی محمدی)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1F3B701" w14:textId="429483AD" w:rsidR="00890BEA" w:rsidRPr="00572EF4" w:rsidRDefault="00754FFB" w:rsidP="0006415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DC0682C" w14:textId="792FE61E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</w:t>
            </w:r>
            <w:r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14:paraId="19692C6A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72D99C79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154B01E" w14:textId="779FD2AF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62" w:type="dxa"/>
            <w:vAlign w:val="center"/>
          </w:tcPr>
          <w:p w14:paraId="48F52093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EEF91A6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0BEA" w:rsidRPr="00572EF4" w14:paraId="224448AF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BCA62AF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E38AE17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5010104</w:t>
            </w:r>
          </w:p>
        </w:tc>
        <w:tc>
          <w:tcPr>
            <w:tcW w:w="709" w:type="dxa"/>
          </w:tcPr>
          <w:p w14:paraId="4F7B6C04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14:paraId="4CEBB01E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08D04080" w14:textId="496271DE" w:rsidR="00890BEA" w:rsidRPr="00572EF4" w:rsidRDefault="00716AC6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22" w:type="dxa"/>
          </w:tcPr>
          <w:p w14:paraId="38471A8F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آمار و روش تحقیق</w:t>
            </w:r>
          </w:p>
        </w:tc>
        <w:tc>
          <w:tcPr>
            <w:tcW w:w="2881" w:type="dxa"/>
          </w:tcPr>
          <w:p w14:paraId="0C2A9EBD" w14:textId="77777777" w:rsidR="0049112B" w:rsidRDefault="00890BEA" w:rsidP="00890BEA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فرهمند</w:t>
            </w:r>
            <w:r>
              <w:rPr>
                <w:rFonts w:cs="B Lotus" w:hint="cs"/>
                <w:rtl/>
                <w:lang w:bidi="fa-IR"/>
              </w:rPr>
              <w:t xml:space="preserve"> (مسئول نمره)</w:t>
            </w:r>
            <w:r w:rsidRPr="00572EF4">
              <w:rPr>
                <w:rFonts w:cs="B Lotus" w:hint="cs"/>
                <w:rtl/>
                <w:lang w:bidi="fa-IR"/>
              </w:rPr>
              <w:t>-</w:t>
            </w:r>
            <w:r w:rsidR="005909E2">
              <w:rPr>
                <w:rFonts w:cs="B Lotus" w:hint="cs"/>
                <w:rtl/>
                <w:lang w:bidi="fa-IR"/>
              </w:rPr>
              <w:t xml:space="preserve"> </w:t>
            </w:r>
          </w:p>
          <w:p w14:paraId="1AD2B24C" w14:textId="4523DEE4" w:rsidR="00890BEA" w:rsidRPr="00572EF4" w:rsidRDefault="00890BEA" w:rsidP="0049112B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rtl/>
                <w:lang w:bidi="fa-IR"/>
              </w:rPr>
              <w:t>دکتر صانعی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00ED8FD" w14:textId="40FA9824" w:rsidR="00890BEA" w:rsidRPr="00572EF4" w:rsidRDefault="00F0388B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دو</w:t>
            </w:r>
            <w:r w:rsidR="00064152">
              <w:rPr>
                <w:rFonts w:cs="B Nazanin" w:hint="cs"/>
                <w:sz w:val="20"/>
                <w:szCs w:val="20"/>
                <w:rtl/>
              </w:rPr>
              <w:t>‌</w:t>
            </w:r>
            <w:r w:rsidR="00890BEA"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73168" w14:textId="3699DEA3" w:rsidR="00890BEA" w:rsidRPr="00572EF4" w:rsidRDefault="00E44958" w:rsidP="00E4495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13:30-15</w:t>
            </w:r>
          </w:p>
        </w:tc>
        <w:tc>
          <w:tcPr>
            <w:tcW w:w="712" w:type="dxa"/>
            <w:shd w:val="clear" w:color="auto" w:fill="auto"/>
          </w:tcPr>
          <w:p w14:paraId="4D1F5845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468A21B6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C3C2A5E" w14:textId="27228178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02/04</w:t>
            </w:r>
          </w:p>
        </w:tc>
        <w:tc>
          <w:tcPr>
            <w:tcW w:w="1162" w:type="dxa"/>
            <w:vAlign w:val="center"/>
          </w:tcPr>
          <w:p w14:paraId="6B323D86" w14:textId="6E33EB57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016F34AC" w14:textId="2676C071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890BEA" w:rsidRPr="00572EF4" w14:paraId="3A419342" w14:textId="77777777" w:rsidTr="00665684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30A51CC5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4D8393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5010097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BD83F8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7C8FEC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7AA0783" w14:textId="6C67658F" w:rsidR="00890BEA" w:rsidRPr="00572EF4" w:rsidRDefault="006D43C0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0EED79A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طراحی و ساخت پروتز الکترومکانیکی اندام بالایی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05D1EC77" w14:textId="4AFAE0E0" w:rsidR="00890BEA" w:rsidRPr="00572EF4" w:rsidRDefault="00890BEA" w:rsidP="005909E2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color w:val="000000" w:themeColor="text1"/>
                <w:rtl/>
                <w:lang w:bidi="fa-IR"/>
              </w:rPr>
              <w:t>دکتر سعیدی</w:t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 xml:space="preserve"> (</w:t>
            </w:r>
            <w:r>
              <w:rPr>
                <w:rFonts w:cs="B Lotus" w:hint="cs"/>
                <w:rtl/>
                <w:lang w:bidi="fa-IR"/>
              </w:rPr>
              <w:t>مسئول نمره</w:t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>)</w:t>
            </w:r>
            <w:r w:rsidRPr="00572EF4">
              <w:rPr>
                <w:rFonts w:cs="B Lotus" w:hint="cs"/>
                <w:color w:val="000000" w:themeColor="text1"/>
                <w:rtl/>
                <w:lang w:bidi="fa-IR"/>
              </w:rPr>
              <w:t>- دکتر حاجی</w:t>
            </w:r>
            <w:r w:rsidR="005909E2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572EF4">
              <w:rPr>
                <w:rFonts w:cs="B Lotus" w:hint="cs"/>
                <w:color w:val="000000" w:themeColor="text1"/>
                <w:rtl/>
                <w:lang w:bidi="fa-IR"/>
              </w:rPr>
              <w:t>آقایی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94993" w14:textId="64CDC416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87D06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15-13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552102E1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E785850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19E0E874" w14:textId="34C186F1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442797D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3B97F6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90BEA" w:rsidRPr="00572EF4" w14:paraId="2E2D3C0D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0BB0B1F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A643F5" w14:textId="77777777" w:rsidR="00890BEA" w:rsidRPr="00572EF4" w:rsidRDefault="00890BEA" w:rsidP="00890BEA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5010109</w:t>
            </w:r>
          </w:p>
        </w:tc>
        <w:tc>
          <w:tcPr>
            <w:tcW w:w="709" w:type="dxa"/>
          </w:tcPr>
          <w:p w14:paraId="5F89E179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479BD1A2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3FC620F3" w14:textId="55B00CDE" w:rsidR="00890BEA" w:rsidRPr="00572EF4" w:rsidRDefault="006D43C0" w:rsidP="00890BE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22" w:type="dxa"/>
          </w:tcPr>
          <w:p w14:paraId="2EEACFBD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طراحی و ساخت ارتوزهای ضایعات نورولوژیک</w:t>
            </w:r>
          </w:p>
        </w:tc>
        <w:tc>
          <w:tcPr>
            <w:tcW w:w="2881" w:type="dxa"/>
          </w:tcPr>
          <w:p w14:paraId="013047C0" w14:textId="0F553938" w:rsidR="00890BEA" w:rsidRPr="00572EF4" w:rsidRDefault="00315B55" w:rsidP="00890BEA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دکتر مولودی</w:t>
            </w:r>
            <w:r w:rsidR="003E5BF4">
              <w:rPr>
                <w:rFonts w:cs="B Lotus" w:hint="cs"/>
                <w:color w:val="000000" w:themeColor="text1"/>
                <w:rtl/>
                <w:lang w:bidi="fa-IR"/>
              </w:rPr>
              <w:t xml:space="preserve"> (مسئول نمره)- دکتر حاجی</w:t>
            </w:r>
            <w:r w:rsidR="003E5BF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3E5BF4">
              <w:rPr>
                <w:rFonts w:cs="B Lotus" w:hint="cs"/>
                <w:color w:val="000000" w:themeColor="text1"/>
                <w:rtl/>
                <w:lang w:bidi="fa-IR"/>
              </w:rPr>
              <w:t>آقایی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43D4C2B" w14:textId="5C191576" w:rsidR="00890BEA" w:rsidRPr="00572EF4" w:rsidRDefault="00064152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چهار</w:t>
            </w:r>
            <w:r w:rsidR="00890BEA"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E9FE909" w14:textId="2B4308EE" w:rsidR="00890BEA" w:rsidRPr="00572EF4" w:rsidRDefault="00315B55" w:rsidP="00315B55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</w:t>
            </w:r>
            <w:r w:rsidR="00890BEA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712" w:type="dxa"/>
            <w:shd w:val="clear" w:color="auto" w:fill="auto"/>
          </w:tcPr>
          <w:p w14:paraId="47BBD453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0BCD5261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EDE0357" w14:textId="7F62A7DC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62" w:type="dxa"/>
            <w:vAlign w:val="center"/>
          </w:tcPr>
          <w:p w14:paraId="063311FA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045507A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90BEA" w:rsidRPr="00572EF4" w14:paraId="2909BBF4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8658F93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41AD82" w14:textId="25D5F06E" w:rsidR="00890BEA" w:rsidRPr="00572EF4" w:rsidRDefault="0032051D" w:rsidP="00890BEA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509900000</w:t>
            </w:r>
          </w:p>
        </w:tc>
        <w:tc>
          <w:tcPr>
            <w:tcW w:w="709" w:type="dxa"/>
          </w:tcPr>
          <w:p w14:paraId="71AA030E" w14:textId="3CE2F2B4" w:rsidR="00890BEA" w:rsidRPr="00572EF4" w:rsidRDefault="009A42CA" w:rsidP="00890BE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709" w:type="dxa"/>
          </w:tcPr>
          <w:p w14:paraId="22441E15" w14:textId="5F9471D5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250146C3" w14:textId="1C779A97" w:rsidR="00890BEA" w:rsidRDefault="0032051D" w:rsidP="00890BE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91</w:t>
            </w:r>
            <w:r w:rsidR="00E073CE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ب</w:t>
            </w:r>
          </w:p>
          <w:p w14:paraId="2A42D7FC" w14:textId="461D0D38" w:rsidR="00E073CE" w:rsidRPr="00572EF4" w:rsidRDefault="00E073CE" w:rsidP="00E073CE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910 خ</w:t>
            </w:r>
          </w:p>
        </w:tc>
        <w:tc>
          <w:tcPr>
            <w:tcW w:w="2222" w:type="dxa"/>
          </w:tcPr>
          <w:p w14:paraId="6164958B" w14:textId="4BE8FA82" w:rsidR="00890BEA" w:rsidRPr="00572EF4" w:rsidRDefault="00E122F7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/>
                <w:rtl/>
              </w:rPr>
              <w:t>*</w:t>
            </w:r>
            <w:r w:rsidR="009A42CA">
              <w:rPr>
                <w:rFonts w:cs="B Lotus" w:hint="cs"/>
                <w:rtl/>
              </w:rPr>
              <w:t>دانش خانواده و جمعیت</w:t>
            </w:r>
          </w:p>
        </w:tc>
        <w:tc>
          <w:tcPr>
            <w:tcW w:w="2881" w:type="dxa"/>
          </w:tcPr>
          <w:p w14:paraId="6AC9DBC5" w14:textId="7662A8BC" w:rsidR="00890BEA" w:rsidRPr="00572EF4" w:rsidRDefault="0049112B" w:rsidP="00890BEA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متعاقبا اعلام می شود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D011272" w14:textId="7E35A3A4" w:rsidR="00890BEA" w:rsidRPr="00572EF4" w:rsidRDefault="00064152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D2D7F40" w14:textId="7044EDA4" w:rsidR="00890BEA" w:rsidRPr="00572EF4" w:rsidRDefault="00064152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15-13</w:t>
            </w:r>
          </w:p>
        </w:tc>
        <w:tc>
          <w:tcPr>
            <w:tcW w:w="712" w:type="dxa"/>
            <w:shd w:val="clear" w:color="auto" w:fill="auto"/>
          </w:tcPr>
          <w:p w14:paraId="257779F1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38DD529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3377218" w14:textId="639772B2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27/03</w:t>
            </w:r>
          </w:p>
        </w:tc>
        <w:tc>
          <w:tcPr>
            <w:tcW w:w="1162" w:type="dxa"/>
            <w:vAlign w:val="center"/>
          </w:tcPr>
          <w:p w14:paraId="2120C149" w14:textId="1B7D58AA" w:rsidR="00890BEA" w:rsidRPr="00572EF4" w:rsidRDefault="00716AC6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00" w:type="dxa"/>
            <w:vAlign w:val="center"/>
          </w:tcPr>
          <w:p w14:paraId="00A3DAB3" w14:textId="77879B2E" w:rsidR="00890BEA" w:rsidRPr="00572EF4" w:rsidRDefault="00AD0E5A" w:rsidP="00716AC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AD0E5A">
              <w:rPr>
                <w:rFonts w:cs="B Lotus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8:30</w:t>
            </w:r>
          </w:p>
        </w:tc>
      </w:tr>
      <w:tr w:rsidR="00890BEA" w:rsidRPr="00572EF4" w14:paraId="6131B459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57C3896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93B9A2" w14:textId="42E01979" w:rsidR="00890BEA" w:rsidRPr="00572EF4" w:rsidRDefault="00FE4FE9" w:rsidP="00890BEA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5010103</w:t>
            </w:r>
          </w:p>
        </w:tc>
        <w:tc>
          <w:tcPr>
            <w:tcW w:w="709" w:type="dxa"/>
          </w:tcPr>
          <w:p w14:paraId="734543B4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709" w:type="dxa"/>
          </w:tcPr>
          <w:p w14:paraId="43435803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09943C3E" w14:textId="5DEA8C78" w:rsidR="00890BEA" w:rsidRPr="00572EF4" w:rsidRDefault="006D43C0" w:rsidP="00890BE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22" w:type="dxa"/>
          </w:tcPr>
          <w:p w14:paraId="16D7BF23" w14:textId="77777777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ارتوز و پروتز مبتنی بر شواهد</w:t>
            </w:r>
          </w:p>
        </w:tc>
        <w:tc>
          <w:tcPr>
            <w:tcW w:w="2881" w:type="dxa"/>
          </w:tcPr>
          <w:p w14:paraId="6DCC666C" w14:textId="2AC54BF7" w:rsidR="00890BEA" w:rsidRPr="00572EF4" w:rsidRDefault="008F25FB" w:rsidP="00890BEA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rtl/>
                <w:lang w:bidi="fa-IR"/>
              </w:rPr>
              <w:t>دکتر آزادی</w:t>
            </w:r>
            <w:r>
              <w:rPr>
                <w:rFonts w:cs="B Nazanin" w:hint="cs"/>
                <w:color w:val="000000" w:themeColor="text1"/>
                <w:highlight w:val="yellow"/>
                <w:rtl/>
                <w:lang w:bidi="fa-IR"/>
              </w:rPr>
              <w:t>‌</w:t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>نیا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5822CBA" w14:textId="222736ED" w:rsidR="00890BEA" w:rsidRPr="00572EF4" w:rsidRDefault="00064152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چهار</w:t>
            </w:r>
            <w:r w:rsidR="00890BEA" w:rsidRPr="00572EF4">
              <w:rPr>
                <w:rFonts w:cs="B Lotus" w:hint="cs"/>
                <w:sz w:val="20"/>
                <w:szCs w:val="20"/>
                <w:rtl/>
              </w:rPr>
              <w:t>‌شنبه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FAC032" w14:textId="0D7C7EA8" w:rsidR="00890BEA" w:rsidRPr="00572EF4" w:rsidRDefault="00D33C56" w:rsidP="00D33C56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</w:t>
            </w:r>
            <w:r w:rsidR="00890BEA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14:paraId="17AC3C32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58E11B8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64AAB96" w14:textId="6D71892A" w:rsidR="00890BEA" w:rsidRPr="00572EF4" w:rsidRDefault="00051ABB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04/04</w:t>
            </w:r>
          </w:p>
        </w:tc>
        <w:tc>
          <w:tcPr>
            <w:tcW w:w="1162" w:type="dxa"/>
            <w:vAlign w:val="center"/>
          </w:tcPr>
          <w:p w14:paraId="29A5A157" w14:textId="5FD29A9F" w:rsidR="00890BEA" w:rsidRPr="00572EF4" w:rsidRDefault="00051ABB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522B4638" w14:textId="084CC93A" w:rsidR="00890BEA" w:rsidRPr="00572EF4" w:rsidRDefault="00051ABB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890BEA" w:rsidRPr="00572EF4" w14:paraId="778A6302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AE0AAA6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FF86DC" w14:textId="77777777" w:rsidR="00890BEA" w:rsidRPr="00572EF4" w:rsidRDefault="00890BEA" w:rsidP="00890BEA">
            <w:pPr>
              <w:bidi/>
              <w:jc w:val="center"/>
              <w:rPr>
                <w:rFonts w:cs="B Lotus"/>
              </w:rPr>
            </w:pPr>
            <w:r w:rsidRPr="00572EF4">
              <w:rPr>
                <w:rFonts w:cs="B Lotus" w:hint="cs"/>
                <w:rtl/>
              </w:rPr>
              <w:t>5010108</w:t>
            </w:r>
          </w:p>
        </w:tc>
        <w:tc>
          <w:tcPr>
            <w:tcW w:w="709" w:type="dxa"/>
          </w:tcPr>
          <w:p w14:paraId="10E5769F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4E047D4A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1D475D52" w14:textId="0A1BC00C" w:rsidR="00890BEA" w:rsidRPr="00572EF4" w:rsidRDefault="006D43C0" w:rsidP="00890BE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22" w:type="dxa"/>
          </w:tcPr>
          <w:p w14:paraId="55D3D9AC" w14:textId="2F2361D5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طراحی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و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ساخت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ارتوزهای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دیابت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و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سالمندان</w:t>
            </w:r>
          </w:p>
        </w:tc>
        <w:tc>
          <w:tcPr>
            <w:tcW w:w="2881" w:type="dxa"/>
          </w:tcPr>
          <w:p w14:paraId="3B526EE1" w14:textId="1DEE7387" w:rsidR="00890BEA" w:rsidRPr="00572EF4" w:rsidRDefault="00890BEA" w:rsidP="00890BEA">
            <w:pPr>
              <w:bidi/>
              <w:rPr>
                <w:rFonts w:cs="B Lotus"/>
                <w:rtl/>
                <w:lang w:bidi="fa-IR"/>
              </w:rPr>
            </w:pPr>
            <w:r w:rsidRPr="00572EF4">
              <w:rPr>
                <w:rFonts w:cs="B Lotus" w:hint="cs"/>
                <w:color w:val="000000" w:themeColor="text1"/>
                <w:rtl/>
                <w:lang w:bidi="fa-IR"/>
              </w:rPr>
              <w:t>دکتر سعیدی</w:t>
            </w:r>
            <w:r>
              <w:rPr>
                <w:rFonts w:cs="B Lotus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>(مسئول نمره)</w:t>
            </w:r>
            <w:r w:rsidR="005909E2">
              <w:rPr>
                <w:rFonts w:cs="B Lotus" w:hint="cs"/>
                <w:color w:val="000000" w:themeColor="text1"/>
                <w:rtl/>
                <w:lang w:bidi="fa-IR"/>
              </w:rPr>
              <w:t>-</w:t>
            </w:r>
            <w:r w:rsidRPr="00572EF4">
              <w:rPr>
                <w:rFonts w:cs="B Lotus" w:hint="cs"/>
                <w:color w:val="000000" w:themeColor="text1"/>
                <w:rtl/>
                <w:lang w:bidi="fa-IR"/>
              </w:rPr>
              <w:t xml:space="preserve"> دکتر جلالی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4748DF2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‌شنبه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6765F71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12</w:t>
            </w:r>
            <w:r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14:paraId="66386CC8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DB222BA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5EB0CE4" w14:textId="3A5632B6" w:rsidR="00890BEA" w:rsidRPr="00572EF4" w:rsidRDefault="00806F9D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62" w:type="dxa"/>
            <w:vAlign w:val="center"/>
          </w:tcPr>
          <w:p w14:paraId="355A6012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72452D3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90BEA" w:rsidRPr="00572EF4" w14:paraId="181C1B58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3053552" w14:textId="77777777" w:rsidR="00890BEA" w:rsidRPr="00572EF4" w:rsidRDefault="00890BEA" w:rsidP="00890BE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DB4C5A" w14:textId="77777777" w:rsidR="00890BEA" w:rsidRPr="00572EF4" w:rsidRDefault="00890BEA" w:rsidP="00890BEA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5010107</w:t>
            </w:r>
          </w:p>
        </w:tc>
        <w:tc>
          <w:tcPr>
            <w:tcW w:w="709" w:type="dxa"/>
          </w:tcPr>
          <w:p w14:paraId="7D0CF00F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746267B5" w14:textId="7777777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7E31791F" w14:textId="65A347C7" w:rsidR="00890BEA" w:rsidRPr="002C1845" w:rsidRDefault="006D43C0" w:rsidP="00890BE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22" w:type="dxa"/>
          </w:tcPr>
          <w:p w14:paraId="4B008988" w14:textId="14101230" w:rsidR="00890BEA" w:rsidRPr="00572EF4" w:rsidRDefault="00890BEA" w:rsidP="00890BEA">
            <w:pPr>
              <w:bidi/>
              <w:rPr>
                <w:rFonts w:cs="B Lotus"/>
                <w:rtl/>
              </w:rPr>
            </w:pPr>
            <w:r w:rsidRPr="00572EF4">
              <w:rPr>
                <w:rFonts w:cs="B Lotus" w:hint="cs"/>
                <w:rtl/>
              </w:rPr>
              <w:t>طراحی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و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ساخت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ارتوز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و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پروتز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با</w:t>
            </w:r>
            <w:r w:rsidRPr="00572EF4">
              <w:rPr>
                <w:rFonts w:cs="B Lotus"/>
                <w:rtl/>
              </w:rPr>
              <w:t xml:space="preserve"> </w:t>
            </w:r>
            <w:r w:rsidRPr="00572EF4">
              <w:rPr>
                <w:rFonts w:cs="B Lotus" w:hint="cs"/>
                <w:rtl/>
              </w:rPr>
              <w:t>کامپیوتر</w:t>
            </w:r>
          </w:p>
        </w:tc>
        <w:tc>
          <w:tcPr>
            <w:tcW w:w="2881" w:type="dxa"/>
          </w:tcPr>
          <w:p w14:paraId="6EA8F634" w14:textId="4229B8FD" w:rsidR="00890BEA" w:rsidRPr="00572EF4" w:rsidRDefault="00064152" w:rsidP="0006415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خانم هنرمندی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2FA13E3" w14:textId="1FA793C5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‌</w:t>
            </w:r>
            <w:r w:rsidR="00F0388B">
              <w:rPr>
                <w:rFonts w:cs="B Lotus" w:hint="cs"/>
                <w:sz w:val="20"/>
                <w:szCs w:val="20"/>
                <w:rtl/>
              </w:rPr>
              <w:t>یک</w:t>
            </w:r>
            <w:r w:rsidRPr="00572EF4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ED9D3FE" w14:textId="6776BA06" w:rsidR="00890BEA" w:rsidRPr="00572EF4" w:rsidRDefault="00F0388B" w:rsidP="00F0388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</w:t>
            </w:r>
            <w:r w:rsidR="00890BEA" w:rsidRPr="00572EF4">
              <w:rPr>
                <w:rFonts w:cs="B Lotus" w:hint="cs"/>
                <w:sz w:val="20"/>
                <w:szCs w:val="20"/>
                <w:rtl/>
              </w:rPr>
              <w:t>-</w:t>
            </w:r>
            <w:r>
              <w:rPr>
                <w:rFonts w:cs="B Lotus" w:hint="cs"/>
                <w:sz w:val="20"/>
                <w:szCs w:val="20"/>
                <w:rtl/>
              </w:rPr>
              <w:t>13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5A679A8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سایت کامپیوتر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E961FB0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04A6DF1" w14:textId="17E4337B" w:rsidR="00890BEA" w:rsidRPr="00572EF4" w:rsidRDefault="00806F9D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62" w:type="dxa"/>
            <w:vAlign w:val="center"/>
          </w:tcPr>
          <w:p w14:paraId="32688993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F7289C4" w14:textId="77777777" w:rsidR="00890BEA" w:rsidRPr="00572EF4" w:rsidRDefault="00890BEA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90BEA" w:rsidRPr="00572EF4" w14:paraId="3E71861C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951AB41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1D239D81" w14:textId="50F58B60" w:rsidR="00890BEA" w:rsidRPr="00572EF4" w:rsidRDefault="00CB4041" w:rsidP="00890BEA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5010067</w:t>
            </w:r>
          </w:p>
        </w:tc>
        <w:tc>
          <w:tcPr>
            <w:tcW w:w="709" w:type="dxa"/>
            <w:vAlign w:val="center"/>
          </w:tcPr>
          <w:p w14:paraId="7A5E1CE0" w14:textId="182A7789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0786B45D" w14:textId="2D024F47" w:rsidR="00890BEA" w:rsidRPr="00572EF4" w:rsidRDefault="00890BEA" w:rsidP="00890BE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vAlign w:val="center"/>
          </w:tcPr>
          <w:p w14:paraId="55C21858" w14:textId="440578B5" w:rsidR="00890BEA" w:rsidRPr="002C1845" w:rsidRDefault="006D43C0" w:rsidP="00890BE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22" w:type="dxa"/>
          </w:tcPr>
          <w:p w14:paraId="122CC987" w14:textId="38AC3007" w:rsidR="00890BEA" w:rsidRPr="00572EF4" w:rsidRDefault="009A42CA" w:rsidP="00890BEA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نورولوژی</w:t>
            </w:r>
          </w:p>
        </w:tc>
        <w:tc>
          <w:tcPr>
            <w:tcW w:w="2881" w:type="dxa"/>
          </w:tcPr>
          <w:p w14:paraId="5B3C068D" w14:textId="1E06E331" w:rsidR="00890BEA" w:rsidRPr="00572EF4" w:rsidRDefault="00F0388B" w:rsidP="00806F9D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دکتر </w:t>
            </w:r>
            <w:r w:rsidR="00806F9D">
              <w:rPr>
                <w:rFonts w:cs="B Lotus" w:hint="cs"/>
                <w:rtl/>
                <w:lang w:bidi="fa-IR"/>
              </w:rPr>
              <w:t>عزیزی</w:t>
            </w:r>
            <w:r w:rsidR="000B4125">
              <w:rPr>
                <w:rFonts w:cs="B Lotus" w:hint="cs"/>
                <w:rtl/>
                <w:lang w:bidi="fa-IR"/>
              </w:rPr>
              <w:t>- دکتر دانش افروز</w:t>
            </w:r>
            <w:bookmarkStart w:id="1" w:name="_GoBack"/>
            <w:bookmarkEnd w:id="1"/>
          </w:p>
        </w:tc>
        <w:tc>
          <w:tcPr>
            <w:tcW w:w="1142" w:type="dxa"/>
            <w:shd w:val="clear" w:color="auto" w:fill="auto"/>
            <w:vAlign w:val="center"/>
          </w:tcPr>
          <w:p w14:paraId="28D42624" w14:textId="18B1B8D6" w:rsidR="00890BEA" w:rsidRPr="00572EF4" w:rsidRDefault="00754FFB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C80187" w14:textId="708B3F2F" w:rsidR="00890BEA" w:rsidRPr="00572EF4" w:rsidRDefault="00064152" w:rsidP="00890BE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10-8</w:t>
            </w:r>
          </w:p>
        </w:tc>
        <w:tc>
          <w:tcPr>
            <w:tcW w:w="712" w:type="dxa"/>
            <w:shd w:val="clear" w:color="auto" w:fill="auto"/>
          </w:tcPr>
          <w:p w14:paraId="2CEF78B4" w14:textId="77777777" w:rsidR="00890BEA" w:rsidRPr="00572EF4" w:rsidRDefault="00890BEA" w:rsidP="00890BEA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9F65127" w14:textId="77777777" w:rsidR="00890BEA" w:rsidRPr="00572EF4" w:rsidRDefault="00890BEA" w:rsidP="00890BE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994351C" w14:textId="6753B428" w:rsidR="00890BEA" w:rsidRPr="00572EF4" w:rsidRDefault="00806F9D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31/03</w:t>
            </w:r>
          </w:p>
        </w:tc>
        <w:tc>
          <w:tcPr>
            <w:tcW w:w="1162" w:type="dxa"/>
            <w:vAlign w:val="center"/>
          </w:tcPr>
          <w:p w14:paraId="45C65B66" w14:textId="5F94782F" w:rsidR="00890BEA" w:rsidRPr="00572EF4" w:rsidRDefault="00806F9D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00" w:type="dxa"/>
            <w:vAlign w:val="center"/>
          </w:tcPr>
          <w:p w14:paraId="65AD2501" w14:textId="79F77682" w:rsidR="00890BEA" w:rsidRPr="00572EF4" w:rsidRDefault="00806F9D" w:rsidP="00890BE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4B6696" w:rsidRPr="00572EF4" w14:paraId="7F407403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2432A57C" w14:textId="77777777" w:rsidR="004B6696" w:rsidRPr="00572EF4" w:rsidRDefault="004B6696" w:rsidP="004B6696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46033A32" w14:textId="1F0EA624" w:rsidR="004B6696" w:rsidRPr="00572EF4" w:rsidRDefault="00CB4041" w:rsidP="004B6696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5010111</w:t>
            </w:r>
          </w:p>
        </w:tc>
        <w:tc>
          <w:tcPr>
            <w:tcW w:w="709" w:type="dxa"/>
          </w:tcPr>
          <w:p w14:paraId="04DC7A31" w14:textId="2F713FDC" w:rsidR="004B6696" w:rsidRPr="00572EF4" w:rsidRDefault="004B6696" w:rsidP="004B669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9485E1A" w14:textId="2D0EC4ED" w:rsidR="004B6696" w:rsidRPr="00572EF4" w:rsidRDefault="004B6696" w:rsidP="004B669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5482C16B" w14:textId="20F4824F" w:rsidR="004B6696" w:rsidRPr="00572EF4" w:rsidRDefault="006D43C0" w:rsidP="004B6696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  <w:lang w:bidi="fa-IR"/>
              </w:rPr>
            </w:pPr>
            <w:r w:rsidRPr="006D43C0"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22" w:type="dxa"/>
          </w:tcPr>
          <w:p w14:paraId="3742F838" w14:textId="6AC8EAC9" w:rsidR="004B6696" w:rsidRPr="00572EF4" w:rsidRDefault="004B6696" w:rsidP="004B669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طراحی و ساخت ارتوزهای اطفال</w:t>
            </w:r>
          </w:p>
        </w:tc>
        <w:tc>
          <w:tcPr>
            <w:tcW w:w="2881" w:type="dxa"/>
          </w:tcPr>
          <w:p w14:paraId="738153B4" w14:textId="48D9FEC2" w:rsidR="004B6696" w:rsidRPr="00572EF4" w:rsidRDefault="004D087B" w:rsidP="003E5BF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</w:t>
            </w:r>
            <w:r w:rsidR="00754FFB">
              <w:rPr>
                <w:rFonts w:cs="B Lotus" w:hint="cs"/>
                <w:rtl/>
                <w:lang w:bidi="fa-IR"/>
              </w:rPr>
              <w:t>فرهمند</w:t>
            </w:r>
            <w:r w:rsidR="003E5BF4">
              <w:rPr>
                <w:rFonts w:cs="B Lotus" w:hint="cs"/>
                <w:rtl/>
                <w:lang w:bidi="fa-IR"/>
              </w:rPr>
              <w:t xml:space="preserve"> (مسئول نمره)- آقای ظفری</w:t>
            </w:r>
            <w:r w:rsidR="0007411F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DD52B61" w14:textId="7384B64C" w:rsidR="004B6696" w:rsidRPr="00572EF4" w:rsidRDefault="00754FFB" w:rsidP="004B6696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E94D1B9" w14:textId="446E48F3" w:rsidR="004B6696" w:rsidRPr="00572EF4" w:rsidRDefault="00064152" w:rsidP="004B6696">
            <w:pPr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712" w:type="dxa"/>
            <w:shd w:val="clear" w:color="auto" w:fill="auto"/>
          </w:tcPr>
          <w:p w14:paraId="3E3E84D8" w14:textId="77777777" w:rsidR="004B6696" w:rsidRPr="00572EF4" w:rsidRDefault="004B6696" w:rsidP="004B6696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F7B15C0" w14:textId="77777777" w:rsidR="004B6696" w:rsidRPr="00572EF4" w:rsidRDefault="004B6696" w:rsidP="004B6696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FFE6B4D" w14:textId="3B6EAC57" w:rsidR="004B6696" w:rsidRPr="00572EF4" w:rsidRDefault="00CB4041" w:rsidP="004B669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62" w:type="dxa"/>
            <w:vAlign w:val="center"/>
          </w:tcPr>
          <w:p w14:paraId="4E6728E3" w14:textId="77777777" w:rsidR="004B6696" w:rsidRPr="00572EF4" w:rsidRDefault="004B6696" w:rsidP="004B669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69863FB" w14:textId="77777777" w:rsidR="004B6696" w:rsidRPr="00572EF4" w:rsidRDefault="004B6696" w:rsidP="004B669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B6696" w:rsidRPr="00572EF4" w14:paraId="491F4203" w14:textId="77777777" w:rsidTr="00665684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07F5AA3" w14:textId="77777777" w:rsidR="004B6696" w:rsidRPr="00572EF4" w:rsidRDefault="004B6696" w:rsidP="004B6696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20C4F070" w14:textId="74033E01" w:rsidR="004B6696" w:rsidRDefault="00CB4041" w:rsidP="004B669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5010058</w:t>
            </w:r>
          </w:p>
        </w:tc>
        <w:tc>
          <w:tcPr>
            <w:tcW w:w="709" w:type="dxa"/>
          </w:tcPr>
          <w:p w14:paraId="3E48CEA1" w14:textId="55D261F0" w:rsidR="004B6696" w:rsidRPr="00572EF4" w:rsidRDefault="004B6696" w:rsidP="004B669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14:paraId="0A2BDD72" w14:textId="0304136D" w:rsidR="004B6696" w:rsidRPr="00572EF4" w:rsidRDefault="004B6696" w:rsidP="004B669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14:paraId="4FDB018E" w14:textId="5F37E046" w:rsidR="004B6696" w:rsidRPr="002C1845" w:rsidRDefault="006D43C0" w:rsidP="004B6696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22" w:type="dxa"/>
          </w:tcPr>
          <w:p w14:paraId="1FD785B2" w14:textId="0C40917D" w:rsidR="004B6696" w:rsidRPr="00572EF4" w:rsidRDefault="004B6696" w:rsidP="004B669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تکنولوژی الکترونیک</w:t>
            </w:r>
          </w:p>
        </w:tc>
        <w:tc>
          <w:tcPr>
            <w:tcW w:w="2881" w:type="dxa"/>
          </w:tcPr>
          <w:p w14:paraId="2A30C0BA" w14:textId="21652B8C" w:rsidR="004B6696" w:rsidRDefault="004D087B" w:rsidP="004B6696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دکتر رضایی افشار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B5E68DA" w14:textId="333B9AA1" w:rsidR="004B6696" w:rsidRPr="00572EF4" w:rsidRDefault="00754FFB" w:rsidP="004B6696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FE93F65" w14:textId="0E8EB706" w:rsidR="004B6696" w:rsidRPr="00572EF4" w:rsidRDefault="00F0388B" w:rsidP="00F0388B">
            <w:pPr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10</w:t>
            </w:r>
            <w:r w:rsidR="00064152">
              <w:rPr>
                <w:rFonts w:cs="B Lotus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="00064152">
              <w:rPr>
                <w:rFonts w:cs="B Lotus" w:hint="cs"/>
                <w:sz w:val="20"/>
                <w:szCs w:val="20"/>
                <w:rtl/>
                <w:lang w:bidi="fa-IR"/>
              </w:rPr>
              <w:t>:30</w:t>
            </w:r>
          </w:p>
        </w:tc>
        <w:tc>
          <w:tcPr>
            <w:tcW w:w="712" w:type="dxa"/>
            <w:shd w:val="clear" w:color="auto" w:fill="auto"/>
          </w:tcPr>
          <w:p w14:paraId="1231FB7B" w14:textId="77777777" w:rsidR="004B6696" w:rsidRPr="00572EF4" w:rsidRDefault="004B6696" w:rsidP="004B6696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28965D7" w14:textId="77777777" w:rsidR="004B6696" w:rsidRPr="00572EF4" w:rsidRDefault="004B6696" w:rsidP="004B6696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C14BFE0" w14:textId="6BEA4A78" w:rsidR="004B6696" w:rsidRPr="00572EF4" w:rsidRDefault="00CB4041" w:rsidP="004B669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28/03</w:t>
            </w:r>
          </w:p>
        </w:tc>
        <w:tc>
          <w:tcPr>
            <w:tcW w:w="1162" w:type="dxa"/>
            <w:vAlign w:val="center"/>
          </w:tcPr>
          <w:p w14:paraId="1311B4E4" w14:textId="11EF63F6" w:rsidR="004B6696" w:rsidRPr="00572EF4" w:rsidRDefault="00CB4041" w:rsidP="004B669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2955515E" w14:textId="7720A164" w:rsidR="004B6696" w:rsidRPr="00572EF4" w:rsidRDefault="00CB4041" w:rsidP="004B6696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</w:tbl>
    <w:p w14:paraId="66AFA381" w14:textId="5203188B" w:rsidR="00A52017" w:rsidRPr="00572EF4" w:rsidRDefault="003E0707" w:rsidP="004B6696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  <w:lang w:bidi="fa-IR"/>
        </w:rPr>
        <w:t>جمع واحد:</w:t>
      </w:r>
      <w:r w:rsidR="00230B8D" w:rsidRPr="00572EF4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="004B6696">
        <w:rPr>
          <w:rFonts w:cs="B Lotus" w:hint="cs"/>
          <w:b/>
          <w:bCs/>
          <w:sz w:val="20"/>
          <w:szCs w:val="20"/>
          <w:rtl/>
          <w:lang w:bidi="fa-IR"/>
        </w:rPr>
        <w:t>19</w:t>
      </w:r>
      <w:r w:rsidR="006941A5" w:rsidRPr="00572EF4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</w:p>
    <w:p w14:paraId="2D140D86" w14:textId="335DCA1D" w:rsidR="00F0388B" w:rsidRDefault="00F0388B" w:rsidP="008F25FB">
      <w:pPr>
        <w:bidi/>
        <w:rPr>
          <w:rFonts w:cs="B Lotus"/>
          <w:sz w:val="20"/>
          <w:szCs w:val="20"/>
          <w:rtl/>
          <w:lang w:bidi="fa-IR"/>
        </w:rPr>
      </w:pPr>
      <w:r w:rsidRPr="001745B3">
        <w:rPr>
          <w:rFonts w:cs="B Lotus"/>
          <w:color w:val="FF0000"/>
          <w:rtl/>
        </w:rPr>
        <w:t>*</w:t>
      </w:r>
      <w:r>
        <w:rPr>
          <w:rFonts w:cs="B Lotus" w:hint="cs"/>
          <w:sz w:val="20"/>
          <w:szCs w:val="20"/>
          <w:rtl/>
          <w:lang w:bidi="fa-IR"/>
        </w:rPr>
        <w:t>در صورت برنداشتن کارآموزی این درس به آقای خسروی جوان ورودی 1400 ارائه شود.</w:t>
      </w:r>
    </w:p>
    <w:p w14:paraId="32C2AD0C" w14:textId="696B202A" w:rsidR="000F5CA9" w:rsidRDefault="00EC1433" w:rsidP="003E5BF4">
      <w:pPr>
        <w:bidi/>
        <w:rPr>
          <w:rFonts w:cs="B Lotus"/>
          <w:sz w:val="20"/>
          <w:szCs w:val="20"/>
          <w:rtl/>
          <w:lang w:bidi="fa-IR"/>
        </w:rPr>
      </w:pPr>
      <w:r w:rsidRPr="00572EF4">
        <w:rPr>
          <w:rFonts w:cs="B Lotus"/>
          <w:rtl/>
          <w:lang w:bidi="fa-IR"/>
        </w:rPr>
        <w:t>*</w:t>
      </w:r>
      <w:r w:rsidRPr="00EC1433">
        <w:rPr>
          <w:rFonts w:cs="B Lotus" w:hint="cs"/>
          <w:rtl/>
        </w:rPr>
        <w:t xml:space="preserve"> </w:t>
      </w:r>
      <w:r w:rsidR="00E122F7">
        <w:rPr>
          <w:rFonts w:cs="B Lotus" w:hint="cs"/>
          <w:sz w:val="20"/>
          <w:szCs w:val="20"/>
          <w:rtl/>
          <w:lang w:bidi="fa-IR"/>
        </w:rPr>
        <w:t xml:space="preserve">تعداد 5 نفر ورودی 1401 </w:t>
      </w:r>
      <w:r w:rsidR="00E122F7" w:rsidRPr="003E5BF4">
        <w:rPr>
          <w:rFonts w:cs="B Lotus" w:hint="cs"/>
          <w:sz w:val="20"/>
          <w:szCs w:val="20"/>
          <w:rtl/>
          <w:lang w:bidi="fa-IR"/>
        </w:rPr>
        <w:t>(آقایان ایمان‌پرور، چهاردولی، حاتمی مطلق، فخری و قلیچ‌لی)</w:t>
      </w:r>
      <w:r w:rsidR="003E5BF4">
        <w:rPr>
          <w:rFonts w:cs="B Lotus" w:hint="cs"/>
          <w:sz w:val="20"/>
          <w:szCs w:val="20"/>
          <w:rtl/>
          <w:lang w:bidi="fa-IR"/>
        </w:rPr>
        <w:t xml:space="preserve">. در صورت امکان کلاس ساعت 13:30 شروع شود تا دانشجویان از مراکز کارآموزی کلاس قبل که خارج از دانشکده است </w:t>
      </w:r>
      <w:r w:rsidR="004F2B17">
        <w:rPr>
          <w:rFonts w:cs="B Lotus" w:hint="cs"/>
          <w:sz w:val="20"/>
          <w:szCs w:val="20"/>
          <w:rtl/>
          <w:lang w:bidi="fa-IR"/>
        </w:rPr>
        <w:t xml:space="preserve">به کلاس این درس </w:t>
      </w:r>
      <w:r w:rsidR="003E5BF4">
        <w:rPr>
          <w:rFonts w:cs="B Lotus" w:hint="cs"/>
          <w:sz w:val="20"/>
          <w:szCs w:val="20"/>
          <w:rtl/>
          <w:lang w:bidi="fa-IR"/>
        </w:rPr>
        <w:t>برسند.</w:t>
      </w:r>
    </w:p>
    <w:p w14:paraId="71758138" w14:textId="1D47A70B" w:rsidR="00B632EE" w:rsidRPr="00572EF4" w:rsidRDefault="00890BEA" w:rsidP="00665684">
      <w:pPr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</w:rPr>
        <w:br w:type="page"/>
      </w:r>
      <w:r w:rsidR="00DD7807">
        <w:rPr>
          <w:rFonts w:cs="B Lotus" w:hint="cs"/>
          <w:b/>
          <w:bCs/>
          <w:rtl/>
        </w:rPr>
        <w:lastRenderedPageBreak/>
        <w:t>دانشگاه علوم پزشكي ایر</w:t>
      </w:r>
      <w:r w:rsidR="00DD7807">
        <w:rPr>
          <w:rFonts w:cs="B Lotus" w:hint="cs"/>
          <w:b/>
          <w:bCs/>
          <w:rtl/>
          <w:lang w:bidi="fa-IR"/>
        </w:rPr>
        <w:t>ان</w:t>
      </w:r>
    </w:p>
    <w:p w14:paraId="43EB35B5" w14:textId="77777777" w:rsidR="00B632EE" w:rsidRPr="00572EF4" w:rsidRDefault="00B632EE" w:rsidP="00B632EE">
      <w:pPr>
        <w:bidi/>
        <w:jc w:val="center"/>
        <w:rPr>
          <w:rFonts w:cs="B Lotus"/>
          <w:rtl/>
        </w:rPr>
      </w:pPr>
      <w:r w:rsidRPr="00572EF4">
        <w:rPr>
          <w:rFonts w:cs="B Lotus" w:hint="cs"/>
          <w:b/>
          <w:bCs/>
          <w:rtl/>
        </w:rPr>
        <w:t>دانشكده علوم توانبخشي</w:t>
      </w:r>
    </w:p>
    <w:p w14:paraId="31783E0A" w14:textId="771BA930" w:rsidR="00B632EE" w:rsidRPr="00572EF4" w:rsidRDefault="00B632EE" w:rsidP="00A14F7D">
      <w:pPr>
        <w:tabs>
          <w:tab w:val="left" w:pos="294"/>
          <w:tab w:val="center" w:pos="7852"/>
        </w:tabs>
        <w:bidi/>
        <w:jc w:val="center"/>
        <w:rPr>
          <w:rFonts w:cs="B Lotus"/>
          <w:b/>
          <w:bCs/>
          <w:rtl/>
          <w:lang w:bidi="fa-IR"/>
        </w:rPr>
      </w:pPr>
      <w:r w:rsidRPr="00572EF4">
        <w:rPr>
          <w:rFonts w:cs="B Lotus" w:hint="cs"/>
          <w:b/>
          <w:bCs/>
          <w:rtl/>
        </w:rPr>
        <w:t xml:space="preserve">برنامه هفتگي و  امتحاني نيمسال دوم سال تحصيلي </w:t>
      </w:r>
      <w:r w:rsidR="00A14F7D">
        <w:rPr>
          <w:rFonts w:cs="B Lotus" w:hint="cs"/>
          <w:b/>
          <w:bCs/>
          <w:rtl/>
        </w:rPr>
        <w:t>1404</w:t>
      </w:r>
      <w:r w:rsidRPr="00572EF4">
        <w:rPr>
          <w:rFonts w:cs="B Lotus" w:hint="cs"/>
          <w:b/>
          <w:bCs/>
          <w:rtl/>
        </w:rPr>
        <w:t>-</w:t>
      </w:r>
      <w:r w:rsidR="00A14F7D">
        <w:rPr>
          <w:rFonts w:cs="B Lotus" w:hint="cs"/>
          <w:b/>
          <w:bCs/>
          <w:rtl/>
        </w:rPr>
        <w:t>1403</w:t>
      </w:r>
    </w:p>
    <w:p w14:paraId="6CF0E4F0" w14:textId="77777777" w:rsidR="00B632EE" w:rsidRPr="00572EF4" w:rsidRDefault="00B632EE" w:rsidP="00B632EE">
      <w:pPr>
        <w:widowControl w:val="0"/>
        <w:bidi/>
        <w:jc w:val="center"/>
        <w:rPr>
          <w:rFonts w:cs="B Lotus"/>
          <w:b/>
          <w:bCs/>
          <w:sz w:val="20"/>
          <w:szCs w:val="20"/>
        </w:rPr>
      </w:pPr>
    </w:p>
    <w:p w14:paraId="708BCD2F" w14:textId="5E6B7EA4" w:rsidR="00B632EE" w:rsidRPr="00572EF4" w:rsidRDefault="00B632EE" w:rsidP="00A14F7D">
      <w:pPr>
        <w:bidi/>
        <w:rPr>
          <w:rFonts w:cs="B Lotus"/>
          <w:b/>
          <w:bCs/>
          <w:sz w:val="22"/>
          <w:szCs w:val="22"/>
          <w:rtl/>
          <w:lang w:bidi="fa-IR"/>
        </w:rPr>
      </w:pPr>
      <w:r w:rsidRPr="00572EF4">
        <w:rPr>
          <w:rFonts w:cs="B Lotus"/>
          <w:b/>
          <w:bCs/>
          <w:sz w:val="22"/>
          <w:szCs w:val="22"/>
        </w:rPr>
        <w:t xml:space="preserve">                   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      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رشته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ارتوز- پروتز                           مقطع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کارشناسی                       ترم  8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                   ورودي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="00A14F7D">
        <w:rPr>
          <w:rFonts w:cs="B Lotus" w:hint="cs"/>
          <w:b/>
          <w:bCs/>
          <w:sz w:val="22"/>
          <w:szCs w:val="22"/>
          <w:rtl/>
        </w:rPr>
        <w:t>1400</w:t>
      </w:r>
      <w:r w:rsidRPr="00572EF4">
        <w:rPr>
          <w:rFonts w:cs="B Lotus" w:hint="cs"/>
          <w:b/>
          <w:bCs/>
          <w:sz w:val="22"/>
          <w:szCs w:val="22"/>
          <w:rtl/>
        </w:rPr>
        <w:t xml:space="preserve">      </w:t>
      </w:r>
      <w:r w:rsidRPr="00572EF4">
        <w:rPr>
          <w:rFonts w:cs="B Lotus"/>
          <w:b/>
          <w:bCs/>
          <w:sz w:val="22"/>
          <w:szCs w:val="22"/>
          <w:rtl/>
        </w:rPr>
        <w:tab/>
      </w:r>
      <w:r w:rsidRPr="00572EF4">
        <w:rPr>
          <w:rFonts w:cs="B Lotus" w:hint="cs"/>
          <w:b/>
          <w:bCs/>
          <w:sz w:val="22"/>
          <w:szCs w:val="22"/>
          <w:rtl/>
        </w:rPr>
        <w:t xml:space="preserve">استاد راهنما: </w:t>
      </w:r>
      <w:r w:rsidRPr="00572EF4">
        <w:rPr>
          <w:rFonts w:cs="B Lotus" w:hint="cs"/>
          <w:b/>
          <w:bCs/>
          <w:sz w:val="22"/>
          <w:szCs w:val="22"/>
          <w:rtl/>
          <w:lang w:bidi="fa-IR"/>
        </w:rPr>
        <w:t xml:space="preserve">دکتر </w:t>
      </w:r>
      <w:r w:rsidR="00A14F7D">
        <w:rPr>
          <w:rFonts w:cs="B Lotus" w:hint="cs"/>
          <w:b/>
          <w:bCs/>
          <w:sz w:val="22"/>
          <w:szCs w:val="22"/>
          <w:rtl/>
          <w:lang w:bidi="fa-IR"/>
        </w:rPr>
        <w:t>فاطمه آزادی</w:t>
      </w:r>
      <w:r w:rsidR="00A14F7D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A14F7D">
        <w:rPr>
          <w:rFonts w:cs="B Lotus" w:hint="cs"/>
          <w:b/>
          <w:bCs/>
          <w:sz w:val="22"/>
          <w:szCs w:val="22"/>
          <w:rtl/>
          <w:lang w:bidi="fa-IR"/>
        </w:rPr>
        <w:t>نیا</w:t>
      </w:r>
    </w:p>
    <w:p w14:paraId="3E4B89F9" w14:textId="77777777" w:rsidR="00B632EE" w:rsidRPr="00572EF4" w:rsidRDefault="00B632EE" w:rsidP="00B632EE">
      <w:pPr>
        <w:bidi/>
        <w:rPr>
          <w:rFonts w:cs="B Lotus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708"/>
        <w:gridCol w:w="3119"/>
        <w:gridCol w:w="1559"/>
        <w:gridCol w:w="1424"/>
        <w:gridCol w:w="1128"/>
        <w:gridCol w:w="654"/>
        <w:gridCol w:w="236"/>
        <w:gridCol w:w="1204"/>
        <w:gridCol w:w="1080"/>
        <w:gridCol w:w="900"/>
      </w:tblGrid>
      <w:tr w:rsidR="00B632EE" w:rsidRPr="00572EF4" w14:paraId="3A20D9B6" w14:textId="77777777" w:rsidTr="00D93450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72F8DFB5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0AB232E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50718270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A5DDA7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F3516C6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2B7923B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1B548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08" w:type="dxa"/>
            <w:vMerge w:val="restart"/>
            <w:vAlign w:val="center"/>
          </w:tcPr>
          <w:p w14:paraId="00444874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69C2D95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08D83BF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0041DB7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59" w:type="dxa"/>
            <w:vMerge w:val="restart"/>
            <w:vAlign w:val="center"/>
          </w:tcPr>
          <w:p w14:paraId="08F4BB78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C890BC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3C65413B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3845279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565C9DDC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B632EE" w:rsidRPr="00572EF4" w14:paraId="484E5F12" w14:textId="77777777" w:rsidTr="00D93450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194CFE53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9C57C83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8467691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23F95BA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C6006D8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AF35320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43C8D77B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28" w:type="dxa"/>
            <w:vMerge w:val="restart"/>
            <w:vAlign w:val="center"/>
          </w:tcPr>
          <w:p w14:paraId="0AFF4FE5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654" w:type="dxa"/>
            <w:vMerge w:val="restart"/>
            <w:vAlign w:val="center"/>
          </w:tcPr>
          <w:p w14:paraId="7FA8BF3B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7BD3FBC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242C82C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5705EE4A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19937078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72EF4">
              <w:rPr>
                <w:rFonts w:cs="B Lotus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B632EE" w:rsidRPr="00572EF4" w14:paraId="7C351BFA" w14:textId="77777777" w:rsidTr="00D93450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01A20737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FFB7C02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D126F4" w14:textId="77777777" w:rsidR="00B632EE" w:rsidRPr="00572EF4" w:rsidRDefault="00B632EE" w:rsidP="003B44F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4BD035DB" w14:textId="77777777" w:rsidR="00B632EE" w:rsidRPr="00572EF4" w:rsidRDefault="00B632EE" w:rsidP="003B44F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72EF4">
              <w:rPr>
                <w:rFonts w:cs="B Lotus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08" w:type="dxa"/>
            <w:vMerge/>
            <w:vAlign w:val="center"/>
          </w:tcPr>
          <w:p w14:paraId="0DAEFCE3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D283A47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B5076E8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38EE7634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14:paraId="2F396D27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14:paraId="491D36DA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00CE2031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7EB5A6DA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9CEFC19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4AA16B0" w14:textId="77777777" w:rsidR="00B632EE" w:rsidRPr="00572EF4" w:rsidRDefault="00B632EE" w:rsidP="003B44F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30B8D" w:rsidRPr="00572EF4" w14:paraId="0357E47D" w14:textId="77777777" w:rsidTr="00D93450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1C7F2EF2" w14:textId="77777777" w:rsidR="00230B8D" w:rsidRPr="00572EF4" w:rsidRDefault="00230B8D" w:rsidP="00230B8D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38CDC2" w14:textId="77777777" w:rsidR="00230B8D" w:rsidRPr="002174EB" w:rsidRDefault="002F4E73" w:rsidP="00230B8D">
            <w:pPr>
              <w:bidi/>
              <w:rPr>
                <w:rFonts w:cs="B Lotus"/>
              </w:rPr>
            </w:pPr>
            <w:r>
              <w:rPr>
                <w:rFonts w:cs="B Lotus" w:hint="cs"/>
                <w:rtl/>
              </w:rPr>
              <w:t>5010116</w:t>
            </w:r>
          </w:p>
        </w:tc>
        <w:tc>
          <w:tcPr>
            <w:tcW w:w="709" w:type="dxa"/>
          </w:tcPr>
          <w:p w14:paraId="5C3A6F21" w14:textId="77777777" w:rsidR="00230B8D" w:rsidRPr="002174EB" w:rsidRDefault="00230B8D" w:rsidP="00230B8D">
            <w:pPr>
              <w:bidi/>
              <w:rPr>
                <w:rFonts w:cs="B Lotus"/>
              </w:rPr>
            </w:pPr>
          </w:p>
        </w:tc>
        <w:tc>
          <w:tcPr>
            <w:tcW w:w="709" w:type="dxa"/>
          </w:tcPr>
          <w:p w14:paraId="48C63528" w14:textId="77777777" w:rsidR="00230B8D" w:rsidRPr="002174EB" w:rsidRDefault="00230B8D" w:rsidP="00230B8D">
            <w:pPr>
              <w:bidi/>
              <w:rPr>
                <w:rFonts w:cs="B Lotus"/>
              </w:rPr>
            </w:pPr>
            <w:r w:rsidRPr="002174EB">
              <w:rPr>
                <w:rFonts w:cs="B Lotus" w:hint="cs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6F21625" w14:textId="77777777" w:rsidR="00230B8D" w:rsidRPr="002174EB" w:rsidRDefault="00230B8D" w:rsidP="00230B8D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1</w:t>
            </w:r>
          </w:p>
          <w:p w14:paraId="404888BF" w14:textId="77777777" w:rsidR="00230B8D" w:rsidRPr="002174EB" w:rsidRDefault="00230B8D" w:rsidP="00230B8D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2</w:t>
            </w:r>
          </w:p>
          <w:p w14:paraId="39B2D23E" w14:textId="4831939A" w:rsidR="00230B8D" w:rsidRDefault="00230B8D" w:rsidP="00230B8D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3</w:t>
            </w:r>
          </w:p>
          <w:p w14:paraId="30F868A4" w14:textId="44D3326C" w:rsidR="00EA0304" w:rsidRPr="002174EB" w:rsidRDefault="00EA0304" w:rsidP="00EA030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  <w:p w14:paraId="1C38599C" w14:textId="77777777" w:rsidR="00230B8D" w:rsidRPr="002174EB" w:rsidRDefault="00230B8D" w:rsidP="00230B8D">
            <w:pPr>
              <w:bidi/>
              <w:jc w:val="center"/>
              <w:rPr>
                <w:rFonts w:cs="B Lotus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119" w:type="dxa"/>
          </w:tcPr>
          <w:p w14:paraId="38D27B48" w14:textId="77777777" w:rsidR="00230B8D" w:rsidRPr="002174EB" w:rsidRDefault="00230B8D" w:rsidP="00230B8D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 xml:space="preserve">کارآموزی </w:t>
            </w:r>
            <w:r w:rsidR="00FC6702">
              <w:rPr>
                <w:rFonts w:cs="B Lotus" w:hint="cs"/>
                <w:rtl/>
              </w:rPr>
              <w:t xml:space="preserve">در عرصه </w:t>
            </w:r>
            <w:r w:rsidRPr="002174EB">
              <w:rPr>
                <w:rFonts w:cs="B Lotus" w:hint="cs"/>
                <w:rtl/>
              </w:rPr>
              <w:t>پروتز 1 (پایینی 1)</w:t>
            </w:r>
          </w:p>
        </w:tc>
        <w:tc>
          <w:tcPr>
            <w:tcW w:w="1559" w:type="dxa"/>
          </w:tcPr>
          <w:p w14:paraId="64E4CA7C" w14:textId="77777777" w:rsidR="00230B8D" w:rsidRPr="002174EB" w:rsidRDefault="00230B8D" w:rsidP="00D7590F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فاطمه خان محمد</w:t>
            </w:r>
          </w:p>
          <w:p w14:paraId="3838E7E4" w14:textId="77777777" w:rsidR="00230B8D" w:rsidRPr="002174EB" w:rsidRDefault="00230B8D" w:rsidP="0051543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سحر صادقی</w:t>
            </w:r>
          </w:p>
          <w:p w14:paraId="7A24DE6E" w14:textId="77777777" w:rsidR="00230B8D" w:rsidRPr="002174EB" w:rsidRDefault="00230B8D" w:rsidP="0051543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مینو خانعلی</w:t>
            </w:r>
          </w:p>
          <w:p w14:paraId="73762289" w14:textId="77777777" w:rsidR="00230B8D" w:rsidRPr="002174EB" w:rsidRDefault="00230B8D" w:rsidP="0051543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مریم مصلحی</w:t>
            </w:r>
          </w:p>
          <w:p w14:paraId="3CDA0543" w14:textId="77777777" w:rsidR="00230B8D" w:rsidRDefault="00515430" w:rsidP="00515430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مجتبی جعفریان</w:t>
            </w:r>
          </w:p>
          <w:p w14:paraId="1617D649" w14:textId="1F89D7B3" w:rsidR="00EB79E2" w:rsidRPr="002174EB" w:rsidRDefault="00EA0304" w:rsidP="00EB79E2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مرتضی محمدی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B847361" w14:textId="06D3849C" w:rsidR="00230B8D" w:rsidRPr="002174EB" w:rsidRDefault="00285688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چهارشنبه</w:t>
            </w:r>
          </w:p>
          <w:p w14:paraId="134B274F" w14:textId="77777777" w:rsidR="00230B8D" w:rsidRPr="002174EB" w:rsidRDefault="00230B8D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52FB7B9" w14:textId="77777777" w:rsidR="00230B8D" w:rsidRPr="002174EB" w:rsidRDefault="000558F8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14</w:t>
            </w:r>
            <w:r w:rsidR="00230B8D" w:rsidRPr="002174EB">
              <w:rPr>
                <w:rFonts w:cs="B Lotus" w:hint="cs"/>
                <w:sz w:val="20"/>
                <w:szCs w:val="20"/>
                <w:rtl/>
              </w:rPr>
              <w:t>-8</w:t>
            </w:r>
          </w:p>
          <w:p w14:paraId="52A80C9F" w14:textId="77777777" w:rsidR="00230B8D" w:rsidRPr="002174EB" w:rsidRDefault="00230B8D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3F9167E" w14:textId="77777777" w:rsidR="00230B8D" w:rsidRPr="00572EF4" w:rsidRDefault="00230B8D" w:rsidP="00230B8D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55E0945F" w14:textId="77777777" w:rsidR="00230B8D" w:rsidRPr="00572EF4" w:rsidRDefault="00230B8D" w:rsidP="00230B8D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3A8EDFC" w14:textId="77777777" w:rsidR="00230B8D" w:rsidRPr="00572EF4" w:rsidRDefault="00230B8D" w:rsidP="00230B8D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2BE9E7C" w14:textId="77777777" w:rsidR="00230B8D" w:rsidRPr="00572EF4" w:rsidRDefault="00230B8D" w:rsidP="00230B8D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5D2CEE5" w14:textId="77777777" w:rsidR="00230B8D" w:rsidRPr="00572EF4" w:rsidRDefault="00230B8D" w:rsidP="00230B8D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30B8D" w:rsidRPr="00572EF4" w14:paraId="3D291A45" w14:textId="77777777" w:rsidTr="00D93450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5DE532DA" w14:textId="77777777" w:rsidR="00230B8D" w:rsidRPr="00572EF4" w:rsidRDefault="00230B8D" w:rsidP="00230B8D">
            <w:pPr>
              <w:rPr>
                <w:rFonts w:cs="B Lotus"/>
              </w:rPr>
            </w:pPr>
          </w:p>
        </w:tc>
        <w:tc>
          <w:tcPr>
            <w:tcW w:w="1417" w:type="dxa"/>
            <w:vAlign w:val="center"/>
          </w:tcPr>
          <w:p w14:paraId="3CDCABD0" w14:textId="0F065AF1" w:rsidR="00230B8D" w:rsidRPr="002174EB" w:rsidRDefault="00A14F7D" w:rsidP="00230B8D">
            <w:pPr>
              <w:bidi/>
              <w:rPr>
                <w:rFonts w:cs="B Lotus"/>
                <w:rtl/>
              </w:rPr>
            </w:pPr>
            <w:r w:rsidRPr="00A14F7D">
              <w:rPr>
                <w:rFonts w:cs="B Lotus" w:hint="cs"/>
                <w:rtl/>
              </w:rPr>
              <w:t>5010113</w:t>
            </w:r>
          </w:p>
        </w:tc>
        <w:tc>
          <w:tcPr>
            <w:tcW w:w="709" w:type="dxa"/>
          </w:tcPr>
          <w:p w14:paraId="78B82380" w14:textId="77777777" w:rsidR="00230B8D" w:rsidRPr="002174EB" w:rsidRDefault="00230B8D" w:rsidP="00230B8D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14:paraId="4B36D6A4" w14:textId="77777777" w:rsidR="00230B8D" w:rsidRPr="002174EB" w:rsidRDefault="00230B8D" w:rsidP="00230B8D">
            <w:pPr>
              <w:bidi/>
              <w:rPr>
                <w:rFonts w:cs="B Lotus"/>
              </w:rPr>
            </w:pPr>
            <w:r w:rsidRPr="002174EB">
              <w:rPr>
                <w:rFonts w:cs="B Lotus" w:hint="cs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14:paraId="11D53636" w14:textId="77777777" w:rsidR="00230B8D" w:rsidRPr="002174EB" w:rsidRDefault="00230B8D" w:rsidP="00230B8D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1</w:t>
            </w:r>
          </w:p>
          <w:p w14:paraId="3B8D66EC" w14:textId="77777777" w:rsidR="00230B8D" w:rsidRPr="002174EB" w:rsidRDefault="00230B8D" w:rsidP="00230B8D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2</w:t>
            </w:r>
          </w:p>
          <w:p w14:paraId="3AB23324" w14:textId="77777777" w:rsidR="00230B8D" w:rsidRPr="002174EB" w:rsidRDefault="00230B8D" w:rsidP="00230B8D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3</w:t>
            </w:r>
          </w:p>
          <w:p w14:paraId="6160C9E3" w14:textId="04EDF143" w:rsidR="00230B8D" w:rsidRPr="00EA0304" w:rsidRDefault="00EA0304" w:rsidP="00564D30">
            <w:pPr>
              <w:bidi/>
              <w:rPr>
                <w:rFonts w:cs="B Lotus"/>
                <w:rtl/>
              </w:rPr>
            </w:pPr>
            <w:r w:rsidRPr="00EA0304">
              <w:rPr>
                <w:rFonts w:cs="B Lotus" w:hint="cs"/>
                <w:rtl/>
              </w:rPr>
              <w:t>4</w:t>
            </w:r>
          </w:p>
        </w:tc>
        <w:tc>
          <w:tcPr>
            <w:tcW w:w="3119" w:type="dxa"/>
          </w:tcPr>
          <w:p w14:paraId="592DF330" w14:textId="6AC9B512" w:rsidR="00230B8D" w:rsidRPr="002174EB" w:rsidRDefault="00230B8D" w:rsidP="00A14F7D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کارآموزی</w:t>
            </w:r>
            <w:r w:rsidR="00FC6702">
              <w:rPr>
                <w:rFonts w:cs="B Lotus" w:hint="cs"/>
                <w:rtl/>
              </w:rPr>
              <w:t xml:space="preserve"> در عرصه</w:t>
            </w:r>
            <w:r w:rsidRPr="002174EB">
              <w:rPr>
                <w:rFonts w:cs="B Lotus" w:hint="cs"/>
                <w:rtl/>
              </w:rPr>
              <w:t xml:space="preserve"> ارتوز </w:t>
            </w:r>
            <w:r w:rsidR="00A14F7D">
              <w:rPr>
                <w:rFonts w:cs="B Lotus" w:hint="cs"/>
                <w:rtl/>
              </w:rPr>
              <w:t>1</w:t>
            </w:r>
            <w:r w:rsidRPr="002174EB">
              <w:rPr>
                <w:rFonts w:cs="B Lotus" w:hint="cs"/>
                <w:rtl/>
              </w:rPr>
              <w:t xml:space="preserve"> (</w:t>
            </w:r>
            <w:r w:rsidR="00A14F7D">
              <w:rPr>
                <w:rFonts w:cs="B Lotus" w:hint="cs"/>
                <w:rtl/>
              </w:rPr>
              <w:t>اندام پایینی)</w:t>
            </w:r>
          </w:p>
        </w:tc>
        <w:tc>
          <w:tcPr>
            <w:tcW w:w="1559" w:type="dxa"/>
          </w:tcPr>
          <w:p w14:paraId="43319D9B" w14:textId="77777777" w:rsidR="00515430" w:rsidRPr="002C34CB" w:rsidRDefault="00515430" w:rsidP="002C34CB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C34CB">
              <w:rPr>
                <w:rFonts w:cs="B Lotus" w:hint="cs"/>
                <w:sz w:val="20"/>
                <w:szCs w:val="20"/>
                <w:rtl/>
              </w:rPr>
              <w:t>فاطمه خان محمد</w:t>
            </w:r>
          </w:p>
          <w:p w14:paraId="61781461" w14:textId="77777777" w:rsidR="00515430" w:rsidRPr="002C34CB" w:rsidRDefault="00515430" w:rsidP="002C34C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C34CB">
              <w:rPr>
                <w:rFonts w:cs="B Lotus" w:hint="cs"/>
                <w:sz w:val="20"/>
                <w:szCs w:val="20"/>
                <w:rtl/>
              </w:rPr>
              <w:t>سحر صادقی</w:t>
            </w:r>
          </w:p>
          <w:p w14:paraId="56B2BB9B" w14:textId="77777777" w:rsidR="00515430" w:rsidRPr="002C34CB" w:rsidRDefault="00515430" w:rsidP="002C34C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C34CB">
              <w:rPr>
                <w:rFonts w:cs="B Lotus" w:hint="cs"/>
                <w:sz w:val="20"/>
                <w:szCs w:val="20"/>
                <w:rtl/>
              </w:rPr>
              <w:t>مینو خانعلی</w:t>
            </w:r>
          </w:p>
          <w:p w14:paraId="21D41881" w14:textId="77777777" w:rsidR="00515430" w:rsidRPr="002C34CB" w:rsidRDefault="00515430" w:rsidP="002C34CB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C34CB">
              <w:rPr>
                <w:rFonts w:cs="B Lotus" w:hint="cs"/>
                <w:sz w:val="20"/>
                <w:szCs w:val="20"/>
                <w:rtl/>
              </w:rPr>
              <w:t>مریم مصلحی</w:t>
            </w:r>
          </w:p>
          <w:p w14:paraId="2903198F" w14:textId="77777777" w:rsidR="00230B8D" w:rsidRDefault="00515430" w:rsidP="00EA03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C34CB">
              <w:rPr>
                <w:rFonts w:cs="B Lotus" w:hint="cs"/>
                <w:sz w:val="20"/>
                <w:szCs w:val="20"/>
                <w:rtl/>
              </w:rPr>
              <w:t>مجتبی جعفریان</w:t>
            </w:r>
          </w:p>
          <w:p w14:paraId="496DFFD7" w14:textId="77777777" w:rsidR="00EA0304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مرتضی محمدی</w:t>
            </w:r>
          </w:p>
          <w:p w14:paraId="1BFCC1FC" w14:textId="629D6CE6" w:rsidR="00EB79E2" w:rsidRPr="00EB79E2" w:rsidRDefault="00EB79E2" w:rsidP="00EB79E2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EB79E2">
              <w:rPr>
                <w:rFonts w:cs="B Lotus" w:hint="cs"/>
                <w:sz w:val="20"/>
                <w:szCs w:val="20"/>
                <w:rtl/>
              </w:rPr>
              <w:t>سیده ملیکا صلاحی</w:t>
            </w:r>
          </w:p>
          <w:p w14:paraId="4AAAA315" w14:textId="4C67A5E5" w:rsidR="00EB79E2" w:rsidRPr="00EB79E2" w:rsidRDefault="00EB79E2" w:rsidP="00EB79E2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EB79E2">
              <w:rPr>
                <w:rFonts w:cs="B Lotus" w:hint="cs"/>
                <w:sz w:val="20"/>
                <w:szCs w:val="20"/>
                <w:rtl/>
              </w:rPr>
              <w:t xml:space="preserve">سحر امیری </w:t>
            </w:r>
          </w:p>
          <w:p w14:paraId="0F3F41DC" w14:textId="3F542313" w:rsidR="00EB79E2" w:rsidRPr="00EB79E2" w:rsidRDefault="00EB79E2" w:rsidP="00EB79E2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EB79E2">
              <w:rPr>
                <w:rFonts w:cs="B Lotus" w:hint="cs"/>
                <w:sz w:val="20"/>
                <w:szCs w:val="20"/>
                <w:rtl/>
              </w:rPr>
              <w:t xml:space="preserve">کیمیا خشکباری </w:t>
            </w:r>
          </w:p>
          <w:p w14:paraId="475BF68C" w14:textId="3FA92D5A" w:rsidR="00EB79E2" w:rsidRPr="002174EB" w:rsidRDefault="00EB79E2" w:rsidP="00EB79E2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مریم محمدی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E0E4522" w14:textId="77777777" w:rsidR="00230B8D" w:rsidRPr="002174EB" w:rsidRDefault="00C726F2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E122F7">
              <w:rPr>
                <w:sz w:val="20"/>
                <w:szCs w:val="20"/>
                <w:rtl/>
              </w:rPr>
              <w:t>*</w:t>
            </w:r>
            <w:r w:rsidR="000558F8" w:rsidRPr="002174EB">
              <w:rPr>
                <w:rFonts w:cs="B Lotus" w:hint="cs"/>
                <w:sz w:val="20"/>
                <w:szCs w:val="20"/>
                <w:rtl/>
              </w:rPr>
              <w:t>شنبه</w:t>
            </w:r>
          </w:p>
          <w:p w14:paraId="747EEEE2" w14:textId="2E648D3C" w:rsidR="00230B8D" w:rsidRPr="002174EB" w:rsidRDefault="00E122F7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E122F7">
              <w:rPr>
                <w:sz w:val="20"/>
                <w:szCs w:val="20"/>
                <w:rtl/>
              </w:rPr>
              <w:t>*</w:t>
            </w:r>
            <w:r w:rsidR="008C7CDE">
              <w:rPr>
                <w:rFonts w:cs="B Lotus" w:hint="cs"/>
                <w:sz w:val="20"/>
                <w:szCs w:val="20"/>
                <w:rtl/>
              </w:rPr>
              <w:t>سه</w:t>
            </w:r>
            <w:r w:rsidR="008C7CDE">
              <w:rPr>
                <w:rFonts w:cs="B Nazanin" w:hint="cs"/>
                <w:sz w:val="20"/>
                <w:szCs w:val="20"/>
                <w:rtl/>
              </w:rPr>
              <w:t>‌</w:t>
            </w:r>
            <w:r w:rsidR="008C7CDE" w:rsidRPr="002174EB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49F4385" w14:textId="77777777" w:rsidR="00230B8D" w:rsidRPr="002174EB" w:rsidRDefault="00230B8D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  <w:p w14:paraId="2CEE230E" w14:textId="77777777" w:rsidR="00230B8D" w:rsidRPr="002174EB" w:rsidRDefault="00A5398B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12-8</w:t>
            </w:r>
          </w:p>
          <w:p w14:paraId="46C38C7A" w14:textId="77777777" w:rsidR="00230B8D" w:rsidRPr="002174EB" w:rsidRDefault="00EC1433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</w:t>
            </w:r>
            <w:r w:rsidR="00230B8D" w:rsidRPr="002174EB">
              <w:rPr>
                <w:rFonts w:cs="B Lotus" w:hint="cs"/>
                <w:sz w:val="20"/>
                <w:szCs w:val="20"/>
                <w:rtl/>
              </w:rPr>
              <w:t>-8</w:t>
            </w:r>
          </w:p>
          <w:p w14:paraId="56F10D98" w14:textId="77777777" w:rsidR="00230B8D" w:rsidRPr="002174EB" w:rsidRDefault="00230B8D" w:rsidP="00030BE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14:paraId="78A361EC" w14:textId="77777777" w:rsidR="00230B8D" w:rsidRPr="00572EF4" w:rsidRDefault="00230B8D" w:rsidP="00230B8D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2EF0958B" w14:textId="77777777" w:rsidR="00230B8D" w:rsidRPr="00572EF4" w:rsidRDefault="00230B8D" w:rsidP="00230B8D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EA5C43F" w14:textId="77777777" w:rsidR="00230B8D" w:rsidRPr="00572EF4" w:rsidRDefault="00230B8D" w:rsidP="00230B8D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667B0F" w14:textId="77777777" w:rsidR="00230B8D" w:rsidRPr="00572EF4" w:rsidRDefault="00230B8D" w:rsidP="00230B8D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E8B9D95" w14:textId="77777777" w:rsidR="00230B8D" w:rsidRPr="00572EF4" w:rsidRDefault="00230B8D" w:rsidP="00230B8D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A0304" w:rsidRPr="00572EF4" w14:paraId="341124B8" w14:textId="77777777" w:rsidTr="00D93450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6CE1AB4C" w14:textId="77777777" w:rsidR="00EA0304" w:rsidRPr="002174EB" w:rsidRDefault="00EA0304" w:rsidP="00EA0304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756178" w14:textId="77777777" w:rsidR="00EA0304" w:rsidRPr="002174EB" w:rsidRDefault="00EA0304" w:rsidP="00EA0304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5010</w:t>
            </w:r>
            <w:r>
              <w:rPr>
                <w:rFonts w:cs="B Lotus" w:hint="cs"/>
                <w:rtl/>
              </w:rPr>
              <w:t>117</w:t>
            </w:r>
          </w:p>
        </w:tc>
        <w:tc>
          <w:tcPr>
            <w:tcW w:w="709" w:type="dxa"/>
          </w:tcPr>
          <w:p w14:paraId="3A2910EF" w14:textId="77777777" w:rsidR="00EA0304" w:rsidRPr="002174EB" w:rsidRDefault="00EA0304" w:rsidP="00EA0304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14:paraId="547B8095" w14:textId="77777777" w:rsidR="00EA0304" w:rsidRPr="002174EB" w:rsidRDefault="00EA0304" w:rsidP="00EA0304">
            <w:pPr>
              <w:bidi/>
              <w:rPr>
                <w:rFonts w:cs="B Lotus"/>
              </w:rPr>
            </w:pPr>
            <w:r w:rsidRPr="002174EB">
              <w:rPr>
                <w:rFonts w:cs="B Lotus" w:hint="cs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71765C79" w14:textId="77777777" w:rsidR="00EA0304" w:rsidRPr="002174EB" w:rsidRDefault="00EA0304" w:rsidP="00EA0304">
            <w:pPr>
              <w:bidi/>
              <w:jc w:val="center"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1</w:t>
            </w:r>
          </w:p>
          <w:p w14:paraId="64C671FC" w14:textId="77777777" w:rsidR="00EA0304" w:rsidRPr="002174EB" w:rsidRDefault="00EA0304" w:rsidP="00EA0304">
            <w:pPr>
              <w:bidi/>
              <w:jc w:val="center"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2</w:t>
            </w:r>
          </w:p>
          <w:p w14:paraId="2C0FBD45" w14:textId="77777777" w:rsidR="00EA0304" w:rsidRPr="002174EB" w:rsidRDefault="00EA0304" w:rsidP="00EA0304">
            <w:pPr>
              <w:bidi/>
              <w:jc w:val="center"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3</w:t>
            </w:r>
          </w:p>
          <w:p w14:paraId="6D604FA3" w14:textId="72DCC90B" w:rsidR="00EA0304" w:rsidRPr="002174EB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EA0304">
              <w:rPr>
                <w:rFonts w:cs="B Lotus" w:hint="cs"/>
                <w:rtl/>
              </w:rPr>
              <w:t>4</w:t>
            </w:r>
          </w:p>
        </w:tc>
        <w:tc>
          <w:tcPr>
            <w:tcW w:w="3119" w:type="dxa"/>
          </w:tcPr>
          <w:p w14:paraId="22DC0200" w14:textId="77777777" w:rsidR="00EA0304" w:rsidRPr="002174EB" w:rsidRDefault="00EA0304" w:rsidP="00EA0304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 xml:space="preserve">کارآموزی </w:t>
            </w:r>
            <w:r>
              <w:rPr>
                <w:rFonts w:cs="B Lotus" w:hint="cs"/>
                <w:rtl/>
              </w:rPr>
              <w:t xml:space="preserve">در عرصه </w:t>
            </w:r>
            <w:r w:rsidRPr="002174EB">
              <w:rPr>
                <w:rFonts w:cs="B Lotus" w:hint="cs"/>
                <w:rtl/>
              </w:rPr>
              <w:t>پروتز 2 (پایینی 2)</w:t>
            </w:r>
          </w:p>
        </w:tc>
        <w:tc>
          <w:tcPr>
            <w:tcW w:w="1559" w:type="dxa"/>
          </w:tcPr>
          <w:p w14:paraId="6D3DAD41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فاطمه خان محمد</w:t>
            </w:r>
          </w:p>
          <w:p w14:paraId="722C9371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سحر صادقی</w:t>
            </w:r>
          </w:p>
          <w:p w14:paraId="33214791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مینو خانعلی</w:t>
            </w:r>
          </w:p>
          <w:p w14:paraId="1EC366B6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مریم مصلحی</w:t>
            </w:r>
          </w:p>
          <w:p w14:paraId="36F33116" w14:textId="77777777" w:rsidR="00EA0304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مجتبی جعفریان</w:t>
            </w:r>
            <w:r w:rsidRPr="002174EB">
              <w:rPr>
                <w:rFonts w:cs="B Lotus"/>
                <w:sz w:val="20"/>
                <w:szCs w:val="20"/>
                <w:rtl/>
              </w:rPr>
              <w:t xml:space="preserve"> </w:t>
            </w:r>
          </w:p>
          <w:p w14:paraId="49481036" w14:textId="66CA5DA4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مرتضی محمدی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CA2B504" w14:textId="77777777" w:rsidR="00EA0304" w:rsidRPr="002174EB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  <w:p w14:paraId="39074CA5" w14:textId="77777777" w:rsidR="00EA0304" w:rsidRPr="002174EB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81428E3" w14:textId="77777777" w:rsidR="00EA0304" w:rsidRPr="002174EB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14-8</w:t>
            </w:r>
          </w:p>
        </w:tc>
        <w:tc>
          <w:tcPr>
            <w:tcW w:w="654" w:type="dxa"/>
            <w:shd w:val="clear" w:color="auto" w:fill="auto"/>
          </w:tcPr>
          <w:p w14:paraId="68716939" w14:textId="77777777" w:rsidR="00EA0304" w:rsidRPr="00572EF4" w:rsidRDefault="00EA0304" w:rsidP="00EA0304">
            <w:pPr>
              <w:rPr>
                <w:rFonts w:cs="B Lotus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1DEAAF6" w14:textId="77777777" w:rsidR="00EA0304" w:rsidRPr="00572EF4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65197DA" w14:textId="77777777" w:rsidR="00EA0304" w:rsidRPr="00572EF4" w:rsidRDefault="00EA0304" w:rsidP="00EA030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3B6307" w14:textId="77777777" w:rsidR="00EA0304" w:rsidRPr="00572EF4" w:rsidRDefault="00EA0304" w:rsidP="00EA030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85305C5" w14:textId="77777777" w:rsidR="00EA0304" w:rsidRPr="00572EF4" w:rsidRDefault="00EA0304" w:rsidP="00EA030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A0304" w:rsidRPr="00572EF4" w14:paraId="5CF39EC9" w14:textId="77777777" w:rsidTr="00D93450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0BA6BA2" w14:textId="77777777" w:rsidR="00EA0304" w:rsidRPr="002174EB" w:rsidRDefault="00EA0304" w:rsidP="00EA0304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BFCF96" w14:textId="77777777" w:rsidR="00EA0304" w:rsidRPr="002174EB" w:rsidRDefault="00EA0304" w:rsidP="00EA0304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5010120</w:t>
            </w:r>
          </w:p>
        </w:tc>
        <w:tc>
          <w:tcPr>
            <w:tcW w:w="709" w:type="dxa"/>
          </w:tcPr>
          <w:p w14:paraId="0B8B8E01" w14:textId="77777777" w:rsidR="00EA0304" w:rsidRPr="002174EB" w:rsidRDefault="00EA0304" w:rsidP="00EA0304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14:paraId="03D36E0B" w14:textId="77777777" w:rsidR="00EA0304" w:rsidRPr="002174EB" w:rsidRDefault="00EA0304" w:rsidP="00EA0304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  <w:r w:rsidRPr="002174EB">
              <w:rPr>
                <w:rFonts w:cs="B Lotus" w:hint="cs"/>
                <w:spacing w:val="-2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1B19A80E" w14:textId="77777777" w:rsidR="00EA0304" w:rsidRPr="002174EB" w:rsidRDefault="00EA0304" w:rsidP="00EA0304">
            <w:pPr>
              <w:bidi/>
              <w:jc w:val="center"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1</w:t>
            </w:r>
          </w:p>
          <w:p w14:paraId="4250DAB5" w14:textId="77777777" w:rsidR="00EA0304" w:rsidRPr="002174EB" w:rsidRDefault="00EA0304" w:rsidP="00EA0304">
            <w:pPr>
              <w:bidi/>
              <w:jc w:val="center"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2</w:t>
            </w:r>
          </w:p>
          <w:p w14:paraId="32E31F61" w14:textId="77777777" w:rsidR="00EA0304" w:rsidRPr="002174EB" w:rsidRDefault="00EA0304" w:rsidP="00EA0304">
            <w:pPr>
              <w:bidi/>
              <w:jc w:val="center"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3</w:t>
            </w:r>
          </w:p>
          <w:p w14:paraId="413DED5F" w14:textId="4E37ACF8" w:rsidR="00EA0304" w:rsidRPr="002174EB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EA0304">
              <w:rPr>
                <w:rFonts w:cs="B Lotus" w:hint="cs"/>
                <w:rtl/>
              </w:rPr>
              <w:t>4</w:t>
            </w:r>
          </w:p>
        </w:tc>
        <w:tc>
          <w:tcPr>
            <w:tcW w:w="3119" w:type="dxa"/>
          </w:tcPr>
          <w:p w14:paraId="7FC81D4A" w14:textId="77777777" w:rsidR="00EA0304" w:rsidRPr="002174EB" w:rsidRDefault="00EA0304" w:rsidP="00EA0304">
            <w:pPr>
              <w:bidi/>
              <w:rPr>
                <w:rFonts w:cs="B Lotus"/>
                <w:rtl/>
              </w:rPr>
            </w:pPr>
            <w:r w:rsidRPr="002174EB">
              <w:rPr>
                <w:rFonts w:cs="B Lotus" w:hint="cs"/>
                <w:rtl/>
              </w:rPr>
              <w:t>کارآموزی در عرصه مهارت‌های بالینی و کارگاهی (پس کارآموزی)</w:t>
            </w:r>
          </w:p>
        </w:tc>
        <w:tc>
          <w:tcPr>
            <w:tcW w:w="1559" w:type="dxa"/>
          </w:tcPr>
          <w:p w14:paraId="5E6DD75C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فاطمه خان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2174EB">
              <w:rPr>
                <w:rFonts w:cs="B Lotus" w:hint="cs"/>
                <w:sz w:val="20"/>
                <w:szCs w:val="20"/>
                <w:rtl/>
              </w:rPr>
              <w:t>محمد</w:t>
            </w:r>
          </w:p>
          <w:p w14:paraId="36EBD723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سحر صادقی</w:t>
            </w:r>
          </w:p>
          <w:p w14:paraId="10A93714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مینو خانعلی</w:t>
            </w:r>
          </w:p>
          <w:p w14:paraId="46B2BA2E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مریم مصلحی</w:t>
            </w:r>
          </w:p>
          <w:p w14:paraId="519D4E3A" w14:textId="77777777" w:rsidR="00EA0304" w:rsidRPr="002174EB" w:rsidRDefault="00EA0304" w:rsidP="00EA0304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مجتبی جعفریان</w:t>
            </w:r>
          </w:p>
          <w:p w14:paraId="5F557DEA" w14:textId="77777777" w:rsidR="00EB79E2" w:rsidRPr="00EB79E2" w:rsidRDefault="00EB79E2" w:rsidP="00EB79E2">
            <w:pPr>
              <w:bidi/>
              <w:rPr>
                <w:rFonts w:cs="B Lotus"/>
                <w:sz w:val="20"/>
                <w:szCs w:val="20"/>
              </w:rPr>
            </w:pPr>
            <w:r w:rsidRPr="00EB79E2">
              <w:rPr>
                <w:rFonts w:cs="B Lotus" w:hint="cs"/>
                <w:sz w:val="20"/>
                <w:szCs w:val="20"/>
                <w:rtl/>
              </w:rPr>
              <w:t>سیده ملیکا صلاحی</w:t>
            </w:r>
          </w:p>
          <w:p w14:paraId="6DCC59B0" w14:textId="77777777" w:rsidR="00EB79E2" w:rsidRPr="00EB79E2" w:rsidRDefault="00EB79E2" w:rsidP="00EB79E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B79E2">
              <w:rPr>
                <w:rFonts w:cs="B Lotus" w:hint="cs"/>
                <w:sz w:val="20"/>
                <w:szCs w:val="20"/>
                <w:rtl/>
              </w:rPr>
              <w:t xml:space="preserve">سحر امیری </w:t>
            </w:r>
          </w:p>
          <w:p w14:paraId="5399B36A" w14:textId="77777777" w:rsidR="00EB79E2" w:rsidRPr="00EB79E2" w:rsidRDefault="00EB79E2" w:rsidP="00EB79E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B79E2">
              <w:rPr>
                <w:rFonts w:cs="B Lotus" w:hint="cs"/>
                <w:sz w:val="20"/>
                <w:szCs w:val="20"/>
                <w:rtl/>
              </w:rPr>
              <w:t xml:space="preserve">کیمیا خشکباری </w:t>
            </w:r>
          </w:p>
          <w:p w14:paraId="1ACEE6E8" w14:textId="77777777" w:rsidR="00EA0304" w:rsidRPr="002174EB" w:rsidRDefault="00EA0304" w:rsidP="00EA0304">
            <w:pPr>
              <w:rPr>
                <w:rFonts w:cs="B Lotus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E7D11F9" w14:textId="4DE1AFF1" w:rsidR="00EA0304" w:rsidRPr="002174EB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*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یک</w:t>
            </w:r>
            <w:r w:rsidRPr="002174EB"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274011" w14:textId="77777777" w:rsidR="00EA0304" w:rsidRPr="002174EB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2174EB">
              <w:rPr>
                <w:rFonts w:cs="B Lotus" w:hint="cs"/>
                <w:sz w:val="20"/>
                <w:szCs w:val="20"/>
                <w:rtl/>
              </w:rPr>
              <w:t>12-9</w:t>
            </w:r>
          </w:p>
        </w:tc>
        <w:tc>
          <w:tcPr>
            <w:tcW w:w="654" w:type="dxa"/>
            <w:shd w:val="clear" w:color="auto" w:fill="auto"/>
          </w:tcPr>
          <w:p w14:paraId="4FD1B85F" w14:textId="77777777" w:rsidR="00EA0304" w:rsidRPr="00572EF4" w:rsidRDefault="00EA0304" w:rsidP="00EA0304">
            <w:pPr>
              <w:rPr>
                <w:rFonts w:cs="B Lotus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3B9AF971" w14:textId="77777777" w:rsidR="00EA0304" w:rsidRPr="00572EF4" w:rsidRDefault="00EA0304" w:rsidP="00EA0304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360313A" w14:textId="77777777" w:rsidR="00EA0304" w:rsidRPr="00572EF4" w:rsidRDefault="00EA0304" w:rsidP="00EA030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C4D5B5B" w14:textId="77777777" w:rsidR="00EA0304" w:rsidRPr="00572EF4" w:rsidRDefault="00EA0304" w:rsidP="00EA030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B6915F" w14:textId="77777777" w:rsidR="00EA0304" w:rsidRPr="00572EF4" w:rsidRDefault="00EA0304" w:rsidP="00EA030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7759A" w:rsidRPr="00572EF4" w14:paraId="18E8BC7B" w14:textId="77777777" w:rsidTr="00D93450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91F647B" w14:textId="77777777" w:rsidR="0037759A" w:rsidRPr="002174EB" w:rsidRDefault="0037759A" w:rsidP="0037759A">
            <w:pPr>
              <w:pStyle w:val="Heading1"/>
              <w:rPr>
                <w:rFonts w:cs="B Lotu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5E85E6" w14:textId="5445D603" w:rsidR="0037759A" w:rsidRPr="002174EB" w:rsidRDefault="0037759A" w:rsidP="0037759A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</w:tcPr>
          <w:p w14:paraId="09437969" w14:textId="77777777" w:rsidR="0037759A" w:rsidRPr="002174EB" w:rsidRDefault="0037759A" w:rsidP="0037759A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14:paraId="7C95751A" w14:textId="737E6DC3" w:rsidR="0037759A" w:rsidRPr="002174EB" w:rsidRDefault="0037759A" w:rsidP="0037759A">
            <w:pPr>
              <w:bidi/>
              <w:jc w:val="center"/>
              <w:rPr>
                <w:rFonts w:cs="B Lotus"/>
                <w:spacing w:val="-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48DF0CF" w14:textId="4C3DA20B" w:rsidR="00977E9A" w:rsidRPr="002174EB" w:rsidRDefault="00977E9A" w:rsidP="002C1845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14:paraId="345C170E" w14:textId="04A86BD6" w:rsidR="0037759A" w:rsidRPr="002174EB" w:rsidRDefault="0037759A" w:rsidP="0037759A">
            <w:pPr>
              <w:bidi/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14:paraId="6B1B0006" w14:textId="064448C5" w:rsidR="00D93450" w:rsidRPr="00D93450" w:rsidRDefault="00D93450" w:rsidP="00D93450">
            <w:pPr>
              <w:jc w:val="lowKashida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503A06C" w14:textId="0C8FDDFF" w:rsidR="0037759A" w:rsidRPr="002174EB" w:rsidRDefault="0037759A" w:rsidP="0037759A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D2D5AA4" w14:textId="77777777" w:rsidR="0037759A" w:rsidRPr="002174EB" w:rsidRDefault="0037759A" w:rsidP="0037759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14:paraId="0FFB1647" w14:textId="77777777" w:rsidR="0037759A" w:rsidRPr="00572EF4" w:rsidRDefault="0037759A" w:rsidP="0037759A">
            <w:pPr>
              <w:rPr>
                <w:rFonts w:cs="B Lotus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2E926D52" w14:textId="77777777" w:rsidR="0037759A" w:rsidRPr="00572EF4" w:rsidRDefault="0037759A" w:rsidP="0037759A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278C03A" w14:textId="77777777" w:rsidR="0037759A" w:rsidRPr="00572EF4" w:rsidRDefault="0037759A" w:rsidP="0037759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D7337F4" w14:textId="77777777" w:rsidR="0037759A" w:rsidRPr="00572EF4" w:rsidRDefault="0037759A" w:rsidP="0037759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8365F09" w14:textId="77777777" w:rsidR="0037759A" w:rsidRPr="00572EF4" w:rsidRDefault="0037759A" w:rsidP="0037759A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39376DA" w14:textId="5980888F" w:rsidR="003B158E" w:rsidRPr="00572EF4" w:rsidRDefault="003E0707" w:rsidP="004B6696">
      <w:pPr>
        <w:bidi/>
        <w:rPr>
          <w:rFonts w:cs="B Lotus"/>
          <w:b/>
          <w:bCs/>
          <w:sz w:val="20"/>
          <w:szCs w:val="20"/>
          <w:rtl/>
          <w:lang w:bidi="fa-IR"/>
        </w:rPr>
      </w:pPr>
      <w:r w:rsidRPr="00572EF4">
        <w:rPr>
          <w:rFonts w:cs="B Lotus" w:hint="cs"/>
          <w:b/>
          <w:bCs/>
          <w:sz w:val="20"/>
          <w:szCs w:val="20"/>
          <w:rtl/>
          <w:lang w:bidi="fa-IR"/>
        </w:rPr>
        <w:t xml:space="preserve">جمع واحد: </w:t>
      </w:r>
      <w:r w:rsidR="004B6696">
        <w:rPr>
          <w:rFonts w:cs="B Lotus" w:hint="cs"/>
          <w:b/>
          <w:bCs/>
          <w:sz w:val="20"/>
          <w:szCs w:val="20"/>
          <w:rtl/>
          <w:lang w:bidi="fa-IR"/>
        </w:rPr>
        <w:t>8</w:t>
      </w:r>
    </w:p>
    <w:p w14:paraId="3B435D91" w14:textId="0B7A0632" w:rsidR="003B158E" w:rsidRPr="00572EF4" w:rsidRDefault="00EC1433" w:rsidP="004B6696">
      <w:pPr>
        <w:bidi/>
        <w:rPr>
          <w:rFonts w:cs="B Lotus"/>
          <w:sz w:val="20"/>
          <w:szCs w:val="20"/>
          <w:rtl/>
          <w:lang w:bidi="fa-IR"/>
        </w:rPr>
      </w:pPr>
      <w:r>
        <w:rPr>
          <w:sz w:val="20"/>
          <w:szCs w:val="20"/>
          <w:rtl/>
        </w:rPr>
        <w:t>*</w:t>
      </w:r>
      <w:r w:rsidR="00A5398B" w:rsidRPr="000D0B19">
        <w:rPr>
          <w:rFonts w:cs="B Lotus"/>
          <w:sz w:val="20"/>
          <w:szCs w:val="20"/>
          <w:rtl/>
          <w:lang w:bidi="fa-IR"/>
        </w:rPr>
        <w:t xml:space="preserve"> </w:t>
      </w:r>
      <w:r w:rsidR="00E122F7">
        <w:rPr>
          <w:rFonts w:cs="B Lotus" w:hint="cs"/>
          <w:sz w:val="20"/>
          <w:szCs w:val="20"/>
          <w:rtl/>
          <w:lang w:bidi="fa-IR"/>
        </w:rPr>
        <w:t>ساعت کارآموزی جهت ارائه دروس باقیمانده تغییر نکند.</w:t>
      </w:r>
    </w:p>
    <w:p w14:paraId="22694B62" w14:textId="77777777" w:rsidR="003B158E" w:rsidRPr="00572EF4" w:rsidRDefault="003B158E" w:rsidP="003B158E">
      <w:pPr>
        <w:bidi/>
        <w:rPr>
          <w:rFonts w:cs="B Lotus"/>
          <w:sz w:val="20"/>
          <w:szCs w:val="20"/>
          <w:rtl/>
          <w:lang w:bidi="fa-IR"/>
        </w:rPr>
      </w:pPr>
    </w:p>
    <w:p w14:paraId="3C7DC1EC" w14:textId="77777777" w:rsidR="003B158E" w:rsidRPr="00572EF4" w:rsidRDefault="003B158E" w:rsidP="003B158E">
      <w:pPr>
        <w:bidi/>
        <w:rPr>
          <w:rFonts w:cs="B Lotus"/>
          <w:sz w:val="20"/>
          <w:szCs w:val="20"/>
          <w:rtl/>
          <w:lang w:bidi="fa-IR"/>
        </w:rPr>
      </w:pPr>
    </w:p>
    <w:p w14:paraId="3F8553F9" w14:textId="77777777" w:rsidR="003B158E" w:rsidRPr="00572EF4" w:rsidRDefault="003B158E" w:rsidP="003B158E">
      <w:pPr>
        <w:bidi/>
        <w:rPr>
          <w:rFonts w:cs="B Lotus"/>
          <w:sz w:val="20"/>
          <w:szCs w:val="20"/>
          <w:rtl/>
          <w:lang w:bidi="fa-IR"/>
        </w:rPr>
      </w:pPr>
    </w:p>
    <w:p w14:paraId="78F35E1B" w14:textId="77777777" w:rsidR="003B158E" w:rsidRPr="00572EF4" w:rsidRDefault="003B158E" w:rsidP="003B158E">
      <w:pPr>
        <w:bidi/>
        <w:rPr>
          <w:rFonts w:cs="B Lotus"/>
          <w:sz w:val="20"/>
          <w:szCs w:val="20"/>
          <w:rtl/>
          <w:lang w:bidi="fa-IR"/>
        </w:rPr>
      </w:pPr>
    </w:p>
    <w:p w14:paraId="2B6E2C2B" w14:textId="77777777" w:rsidR="003B158E" w:rsidRPr="00572EF4" w:rsidRDefault="003B158E" w:rsidP="003B158E">
      <w:pPr>
        <w:bidi/>
        <w:rPr>
          <w:rFonts w:cs="B Lotus"/>
          <w:sz w:val="20"/>
          <w:szCs w:val="20"/>
          <w:rtl/>
          <w:lang w:bidi="fa-IR"/>
        </w:rPr>
      </w:pPr>
    </w:p>
    <w:p w14:paraId="3CA138ED" w14:textId="77777777" w:rsidR="003B158E" w:rsidRPr="00572EF4" w:rsidRDefault="003B158E" w:rsidP="003B158E">
      <w:pPr>
        <w:bidi/>
        <w:rPr>
          <w:rFonts w:cs="B Lotus"/>
          <w:sz w:val="20"/>
          <w:szCs w:val="20"/>
          <w:rtl/>
          <w:lang w:bidi="fa-IR"/>
        </w:rPr>
      </w:pPr>
    </w:p>
    <w:p w14:paraId="1011A4A2" w14:textId="77777777" w:rsidR="003B158E" w:rsidRPr="00572EF4" w:rsidRDefault="003B158E" w:rsidP="003B158E">
      <w:pPr>
        <w:bidi/>
        <w:rPr>
          <w:rFonts w:cs="B Lotus"/>
          <w:sz w:val="20"/>
          <w:szCs w:val="20"/>
          <w:rtl/>
          <w:lang w:bidi="fa-IR"/>
        </w:rPr>
      </w:pPr>
    </w:p>
    <w:p w14:paraId="0FE587BD" w14:textId="77777777" w:rsidR="003B158E" w:rsidRPr="00572EF4" w:rsidRDefault="003B158E" w:rsidP="003B158E">
      <w:pPr>
        <w:bidi/>
        <w:rPr>
          <w:rFonts w:cs="B Lotus"/>
          <w:sz w:val="20"/>
          <w:szCs w:val="20"/>
          <w:rtl/>
          <w:lang w:bidi="fa-IR"/>
        </w:rPr>
      </w:pPr>
    </w:p>
    <w:p w14:paraId="73950991" w14:textId="77777777" w:rsidR="003B158E" w:rsidRPr="00572EF4" w:rsidRDefault="003B158E" w:rsidP="003B158E">
      <w:pPr>
        <w:bidi/>
        <w:jc w:val="center"/>
        <w:rPr>
          <w:rFonts w:cs="B Lotus"/>
          <w:sz w:val="20"/>
          <w:szCs w:val="20"/>
          <w:rtl/>
          <w:lang w:bidi="fa-IR"/>
        </w:rPr>
      </w:pPr>
    </w:p>
    <w:p w14:paraId="379CEA73" w14:textId="77777777" w:rsidR="003B158E" w:rsidRPr="00572EF4" w:rsidRDefault="003B158E" w:rsidP="003B158E">
      <w:pPr>
        <w:widowControl w:val="0"/>
        <w:bidi/>
        <w:jc w:val="center"/>
        <w:rPr>
          <w:rFonts w:cs="B Lotus"/>
          <w:b/>
          <w:bCs/>
          <w:sz w:val="20"/>
          <w:szCs w:val="20"/>
          <w:lang w:bidi="fa-IR"/>
        </w:rPr>
      </w:pPr>
    </w:p>
    <w:p w14:paraId="19DB117A" w14:textId="77777777" w:rsidR="007C081A" w:rsidRPr="00572EF4" w:rsidRDefault="007C081A">
      <w:pPr>
        <w:rPr>
          <w:rFonts w:cs="B Lotus"/>
          <w:b/>
          <w:bCs/>
        </w:rPr>
      </w:pPr>
    </w:p>
    <w:sectPr w:rsidR="007C081A" w:rsidRPr="00572EF4" w:rsidSect="00EF03AD">
      <w:type w:val="continuous"/>
      <w:pgSz w:w="16838" w:h="11906" w:orient="landscape"/>
      <w:pgMar w:top="567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E8B"/>
    <w:multiLevelType w:val="hybridMultilevel"/>
    <w:tmpl w:val="A6DCB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80EBD"/>
    <w:multiLevelType w:val="hybridMultilevel"/>
    <w:tmpl w:val="C038D1F4"/>
    <w:lvl w:ilvl="0" w:tplc="DF5C697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4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95E95"/>
    <w:multiLevelType w:val="hybridMultilevel"/>
    <w:tmpl w:val="8032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1013E"/>
    <w:rsid w:val="000113BF"/>
    <w:rsid w:val="000120FE"/>
    <w:rsid w:val="0002151F"/>
    <w:rsid w:val="00024B1A"/>
    <w:rsid w:val="000277C0"/>
    <w:rsid w:val="00030240"/>
    <w:rsid w:val="00030BEE"/>
    <w:rsid w:val="00035AE3"/>
    <w:rsid w:val="000404C4"/>
    <w:rsid w:val="000456FA"/>
    <w:rsid w:val="00045E8B"/>
    <w:rsid w:val="000516BD"/>
    <w:rsid w:val="00051ABB"/>
    <w:rsid w:val="000540B4"/>
    <w:rsid w:val="000558F8"/>
    <w:rsid w:val="00055AD3"/>
    <w:rsid w:val="0006272A"/>
    <w:rsid w:val="00063CC2"/>
    <w:rsid w:val="00064152"/>
    <w:rsid w:val="0007411F"/>
    <w:rsid w:val="00074652"/>
    <w:rsid w:val="00080EAD"/>
    <w:rsid w:val="000840FF"/>
    <w:rsid w:val="00093764"/>
    <w:rsid w:val="00093EFD"/>
    <w:rsid w:val="0009472F"/>
    <w:rsid w:val="000972DE"/>
    <w:rsid w:val="000B397B"/>
    <w:rsid w:val="000B4125"/>
    <w:rsid w:val="000C1FEE"/>
    <w:rsid w:val="000C21A4"/>
    <w:rsid w:val="000D0B19"/>
    <w:rsid w:val="000D2715"/>
    <w:rsid w:val="000D2D04"/>
    <w:rsid w:val="000E2E7B"/>
    <w:rsid w:val="000E39BD"/>
    <w:rsid w:val="000E78B3"/>
    <w:rsid w:val="000F21A4"/>
    <w:rsid w:val="000F31B8"/>
    <w:rsid w:val="000F47EF"/>
    <w:rsid w:val="000F5CA9"/>
    <w:rsid w:val="000F61C4"/>
    <w:rsid w:val="00101489"/>
    <w:rsid w:val="00120C25"/>
    <w:rsid w:val="0012186C"/>
    <w:rsid w:val="001219B0"/>
    <w:rsid w:val="00121F88"/>
    <w:rsid w:val="00123714"/>
    <w:rsid w:val="00126B74"/>
    <w:rsid w:val="00143A5F"/>
    <w:rsid w:val="00144C50"/>
    <w:rsid w:val="00145B63"/>
    <w:rsid w:val="001460B1"/>
    <w:rsid w:val="00152AD7"/>
    <w:rsid w:val="00155B09"/>
    <w:rsid w:val="001609F3"/>
    <w:rsid w:val="00165D9E"/>
    <w:rsid w:val="00165F91"/>
    <w:rsid w:val="001727DD"/>
    <w:rsid w:val="001745B3"/>
    <w:rsid w:val="00175345"/>
    <w:rsid w:val="00177FB2"/>
    <w:rsid w:val="00184ED1"/>
    <w:rsid w:val="00185CB6"/>
    <w:rsid w:val="00192578"/>
    <w:rsid w:val="00192B33"/>
    <w:rsid w:val="001950A3"/>
    <w:rsid w:val="001954D9"/>
    <w:rsid w:val="00197C03"/>
    <w:rsid w:val="001A30B3"/>
    <w:rsid w:val="001B02A0"/>
    <w:rsid w:val="001B0CE4"/>
    <w:rsid w:val="001B60AA"/>
    <w:rsid w:val="001C343B"/>
    <w:rsid w:val="001C65A5"/>
    <w:rsid w:val="001D0322"/>
    <w:rsid w:val="001D67C1"/>
    <w:rsid w:val="001E1B90"/>
    <w:rsid w:val="001F3115"/>
    <w:rsid w:val="00200AF6"/>
    <w:rsid w:val="00200EFD"/>
    <w:rsid w:val="00206E13"/>
    <w:rsid w:val="00207047"/>
    <w:rsid w:val="00207697"/>
    <w:rsid w:val="00215AA0"/>
    <w:rsid w:val="00215B02"/>
    <w:rsid w:val="00216F03"/>
    <w:rsid w:val="002174EB"/>
    <w:rsid w:val="00222305"/>
    <w:rsid w:val="00225AAB"/>
    <w:rsid w:val="00226AC2"/>
    <w:rsid w:val="00230B8D"/>
    <w:rsid w:val="002433F3"/>
    <w:rsid w:val="00245714"/>
    <w:rsid w:val="00246AFF"/>
    <w:rsid w:val="00252BF1"/>
    <w:rsid w:val="002545FD"/>
    <w:rsid w:val="00256A93"/>
    <w:rsid w:val="00264E58"/>
    <w:rsid w:val="00270225"/>
    <w:rsid w:val="00272D5C"/>
    <w:rsid w:val="00276E45"/>
    <w:rsid w:val="00285688"/>
    <w:rsid w:val="00287531"/>
    <w:rsid w:val="00291082"/>
    <w:rsid w:val="00292B6E"/>
    <w:rsid w:val="002A0E94"/>
    <w:rsid w:val="002A2E29"/>
    <w:rsid w:val="002A3AEC"/>
    <w:rsid w:val="002A4A57"/>
    <w:rsid w:val="002A4A6B"/>
    <w:rsid w:val="002B2107"/>
    <w:rsid w:val="002B6F91"/>
    <w:rsid w:val="002B7AC0"/>
    <w:rsid w:val="002C142C"/>
    <w:rsid w:val="002C1765"/>
    <w:rsid w:val="002C1845"/>
    <w:rsid w:val="002C230B"/>
    <w:rsid w:val="002C30D5"/>
    <w:rsid w:val="002C34CB"/>
    <w:rsid w:val="002D1852"/>
    <w:rsid w:val="002D4997"/>
    <w:rsid w:val="002D7661"/>
    <w:rsid w:val="002E1F3B"/>
    <w:rsid w:val="002E2366"/>
    <w:rsid w:val="002E23DE"/>
    <w:rsid w:val="002E31D2"/>
    <w:rsid w:val="002E6BAB"/>
    <w:rsid w:val="002E73F3"/>
    <w:rsid w:val="002F405A"/>
    <w:rsid w:val="002F4710"/>
    <w:rsid w:val="002F4E73"/>
    <w:rsid w:val="00300151"/>
    <w:rsid w:val="003013A6"/>
    <w:rsid w:val="00302625"/>
    <w:rsid w:val="00302720"/>
    <w:rsid w:val="0030437D"/>
    <w:rsid w:val="00305EC4"/>
    <w:rsid w:val="0030652D"/>
    <w:rsid w:val="0031353F"/>
    <w:rsid w:val="003156AE"/>
    <w:rsid w:val="00315B55"/>
    <w:rsid w:val="0032051D"/>
    <w:rsid w:val="00321F45"/>
    <w:rsid w:val="003239A3"/>
    <w:rsid w:val="00333510"/>
    <w:rsid w:val="003357BC"/>
    <w:rsid w:val="00335F58"/>
    <w:rsid w:val="0034103E"/>
    <w:rsid w:val="00342C2B"/>
    <w:rsid w:val="00346956"/>
    <w:rsid w:val="00347086"/>
    <w:rsid w:val="003471EB"/>
    <w:rsid w:val="0034722C"/>
    <w:rsid w:val="00353674"/>
    <w:rsid w:val="00354377"/>
    <w:rsid w:val="00354AF5"/>
    <w:rsid w:val="00356002"/>
    <w:rsid w:val="00365611"/>
    <w:rsid w:val="0037017F"/>
    <w:rsid w:val="0037759A"/>
    <w:rsid w:val="00383BB1"/>
    <w:rsid w:val="00386E5B"/>
    <w:rsid w:val="00391656"/>
    <w:rsid w:val="003A4116"/>
    <w:rsid w:val="003A4311"/>
    <w:rsid w:val="003A5E8A"/>
    <w:rsid w:val="003A64B0"/>
    <w:rsid w:val="003A7289"/>
    <w:rsid w:val="003B158E"/>
    <w:rsid w:val="003B31D4"/>
    <w:rsid w:val="003B44F7"/>
    <w:rsid w:val="003B53BF"/>
    <w:rsid w:val="003B6BF5"/>
    <w:rsid w:val="003C41F0"/>
    <w:rsid w:val="003D1D5C"/>
    <w:rsid w:val="003D6F81"/>
    <w:rsid w:val="003E0707"/>
    <w:rsid w:val="003E1540"/>
    <w:rsid w:val="003E2244"/>
    <w:rsid w:val="003E26F4"/>
    <w:rsid w:val="003E5BF4"/>
    <w:rsid w:val="003F2527"/>
    <w:rsid w:val="003F69B1"/>
    <w:rsid w:val="003F6ABB"/>
    <w:rsid w:val="00410830"/>
    <w:rsid w:val="00414DA8"/>
    <w:rsid w:val="004252B0"/>
    <w:rsid w:val="00431825"/>
    <w:rsid w:val="00432EBF"/>
    <w:rsid w:val="00434648"/>
    <w:rsid w:val="00436214"/>
    <w:rsid w:val="0044175B"/>
    <w:rsid w:val="0044216E"/>
    <w:rsid w:val="00445454"/>
    <w:rsid w:val="00455070"/>
    <w:rsid w:val="00455BDB"/>
    <w:rsid w:val="00467DB3"/>
    <w:rsid w:val="00467DF7"/>
    <w:rsid w:val="00471DEC"/>
    <w:rsid w:val="0048310C"/>
    <w:rsid w:val="00484680"/>
    <w:rsid w:val="004875B6"/>
    <w:rsid w:val="00487C39"/>
    <w:rsid w:val="00490005"/>
    <w:rsid w:val="0049112B"/>
    <w:rsid w:val="004B0D64"/>
    <w:rsid w:val="004B30EB"/>
    <w:rsid w:val="004B6696"/>
    <w:rsid w:val="004B7213"/>
    <w:rsid w:val="004C0253"/>
    <w:rsid w:val="004C1346"/>
    <w:rsid w:val="004C1A7D"/>
    <w:rsid w:val="004C2057"/>
    <w:rsid w:val="004C6888"/>
    <w:rsid w:val="004C7309"/>
    <w:rsid w:val="004D0512"/>
    <w:rsid w:val="004D087B"/>
    <w:rsid w:val="004D2891"/>
    <w:rsid w:val="004D3E9F"/>
    <w:rsid w:val="004D473F"/>
    <w:rsid w:val="004E6B7E"/>
    <w:rsid w:val="004F224E"/>
    <w:rsid w:val="004F2B17"/>
    <w:rsid w:val="004F6600"/>
    <w:rsid w:val="0050223A"/>
    <w:rsid w:val="00505D75"/>
    <w:rsid w:val="00506DAE"/>
    <w:rsid w:val="00511437"/>
    <w:rsid w:val="00511457"/>
    <w:rsid w:val="005122DD"/>
    <w:rsid w:val="00514C2B"/>
    <w:rsid w:val="00515430"/>
    <w:rsid w:val="00520468"/>
    <w:rsid w:val="00523A1E"/>
    <w:rsid w:val="00523A26"/>
    <w:rsid w:val="00523FB8"/>
    <w:rsid w:val="0052538E"/>
    <w:rsid w:val="00525FCC"/>
    <w:rsid w:val="00527312"/>
    <w:rsid w:val="00527812"/>
    <w:rsid w:val="00535EF7"/>
    <w:rsid w:val="005363F7"/>
    <w:rsid w:val="005377ED"/>
    <w:rsid w:val="0054237A"/>
    <w:rsid w:val="005425BB"/>
    <w:rsid w:val="005448CB"/>
    <w:rsid w:val="0054596B"/>
    <w:rsid w:val="00545B55"/>
    <w:rsid w:val="00554EB6"/>
    <w:rsid w:val="00560273"/>
    <w:rsid w:val="00564D30"/>
    <w:rsid w:val="005673EA"/>
    <w:rsid w:val="005705AF"/>
    <w:rsid w:val="00572EF4"/>
    <w:rsid w:val="0057515C"/>
    <w:rsid w:val="00576694"/>
    <w:rsid w:val="00580B73"/>
    <w:rsid w:val="0059053C"/>
    <w:rsid w:val="005909E2"/>
    <w:rsid w:val="005926BC"/>
    <w:rsid w:val="005A0019"/>
    <w:rsid w:val="005A2071"/>
    <w:rsid w:val="005B06B3"/>
    <w:rsid w:val="005B4094"/>
    <w:rsid w:val="005C440D"/>
    <w:rsid w:val="005D0046"/>
    <w:rsid w:val="005D5CAB"/>
    <w:rsid w:val="005D6540"/>
    <w:rsid w:val="005D7D6C"/>
    <w:rsid w:val="005E50AA"/>
    <w:rsid w:val="005E5882"/>
    <w:rsid w:val="005E671A"/>
    <w:rsid w:val="005F11D8"/>
    <w:rsid w:val="005F14C3"/>
    <w:rsid w:val="005F2233"/>
    <w:rsid w:val="005F5AF0"/>
    <w:rsid w:val="005F66CD"/>
    <w:rsid w:val="00601BC5"/>
    <w:rsid w:val="00601FCC"/>
    <w:rsid w:val="00606E16"/>
    <w:rsid w:val="006077B5"/>
    <w:rsid w:val="006136AC"/>
    <w:rsid w:val="0061653C"/>
    <w:rsid w:val="00616A2C"/>
    <w:rsid w:val="00623FE6"/>
    <w:rsid w:val="006257A2"/>
    <w:rsid w:val="006366A8"/>
    <w:rsid w:val="00636E99"/>
    <w:rsid w:val="00641DCF"/>
    <w:rsid w:val="00642821"/>
    <w:rsid w:val="00647F2F"/>
    <w:rsid w:val="006540C2"/>
    <w:rsid w:val="006606E9"/>
    <w:rsid w:val="00661220"/>
    <w:rsid w:val="00661364"/>
    <w:rsid w:val="006617F8"/>
    <w:rsid w:val="00663EE8"/>
    <w:rsid w:val="00664756"/>
    <w:rsid w:val="006654D0"/>
    <w:rsid w:val="00665684"/>
    <w:rsid w:val="00667813"/>
    <w:rsid w:val="006849EC"/>
    <w:rsid w:val="00686801"/>
    <w:rsid w:val="00693B6D"/>
    <w:rsid w:val="00693D39"/>
    <w:rsid w:val="006941A5"/>
    <w:rsid w:val="006A4785"/>
    <w:rsid w:val="006B0872"/>
    <w:rsid w:val="006B0EAA"/>
    <w:rsid w:val="006C48AC"/>
    <w:rsid w:val="006D1049"/>
    <w:rsid w:val="006D1590"/>
    <w:rsid w:val="006D43C0"/>
    <w:rsid w:val="006D7882"/>
    <w:rsid w:val="006E1E46"/>
    <w:rsid w:val="006F776E"/>
    <w:rsid w:val="007050DC"/>
    <w:rsid w:val="0070717D"/>
    <w:rsid w:val="00712123"/>
    <w:rsid w:val="007126E6"/>
    <w:rsid w:val="00713502"/>
    <w:rsid w:val="00716638"/>
    <w:rsid w:val="00716AC6"/>
    <w:rsid w:val="0072454A"/>
    <w:rsid w:val="00741E1F"/>
    <w:rsid w:val="00751C28"/>
    <w:rsid w:val="007525C0"/>
    <w:rsid w:val="00754FFB"/>
    <w:rsid w:val="00757879"/>
    <w:rsid w:val="0076215B"/>
    <w:rsid w:val="0077111A"/>
    <w:rsid w:val="00774F9D"/>
    <w:rsid w:val="00775829"/>
    <w:rsid w:val="007825F4"/>
    <w:rsid w:val="0078398B"/>
    <w:rsid w:val="00783BA3"/>
    <w:rsid w:val="007856BF"/>
    <w:rsid w:val="00786E17"/>
    <w:rsid w:val="00791B1F"/>
    <w:rsid w:val="00793525"/>
    <w:rsid w:val="00794991"/>
    <w:rsid w:val="007A21F8"/>
    <w:rsid w:val="007A687C"/>
    <w:rsid w:val="007B421D"/>
    <w:rsid w:val="007C081A"/>
    <w:rsid w:val="007C432A"/>
    <w:rsid w:val="007D0783"/>
    <w:rsid w:val="007D28CE"/>
    <w:rsid w:val="007D42D1"/>
    <w:rsid w:val="007D6F5F"/>
    <w:rsid w:val="007D75A5"/>
    <w:rsid w:val="007E1F6D"/>
    <w:rsid w:val="007E43D3"/>
    <w:rsid w:val="007E5366"/>
    <w:rsid w:val="007E628E"/>
    <w:rsid w:val="007E668D"/>
    <w:rsid w:val="007F274A"/>
    <w:rsid w:val="007F65E5"/>
    <w:rsid w:val="00801024"/>
    <w:rsid w:val="00801C9A"/>
    <w:rsid w:val="00803FB0"/>
    <w:rsid w:val="008063AE"/>
    <w:rsid w:val="00806F9D"/>
    <w:rsid w:val="008178C4"/>
    <w:rsid w:val="008209B5"/>
    <w:rsid w:val="008210E7"/>
    <w:rsid w:val="00822C77"/>
    <w:rsid w:val="0082428C"/>
    <w:rsid w:val="00824894"/>
    <w:rsid w:val="00830A4E"/>
    <w:rsid w:val="00831AC9"/>
    <w:rsid w:val="008374B3"/>
    <w:rsid w:val="00842737"/>
    <w:rsid w:val="008430A3"/>
    <w:rsid w:val="008443DD"/>
    <w:rsid w:val="00847001"/>
    <w:rsid w:val="00847447"/>
    <w:rsid w:val="0085159A"/>
    <w:rsid w:val="008575BE"/>
    <w:rsid w:val="0086464E"/>
    <w:rsid w:val="00866609"/>
    <w:rsid w:val="00867410"/>
    <w:rsid w:val="008715EC"/>
    <w:rsid w:val="00874B82"/>
    <w:rsid w:val="00876520"/>
    <w:rsid w:val="008778A4"/>
    <w:rsid w:val="00880590"/>
    <w:rsid w:val="0088725E"/>
    <w:rsid w:val="00890BEA"/>
    <w:rsid w:val="00897DB8"/>
    <w:rsid w:val="008A1877"/>
    <w:rsid w:val="008A3462"/>
    <w:rsid w:val="008A4F24"/>
    <w:rsid w:val="008B5746"/>
    <w:rsid w:val="008B5F54"/>
    <w:rsid w:val="008C77DF"/>
    <w:rsid w:val="008C7CDE"/>
    <w:rsid w:val="008E320E"/>
    <w:rsid w:val="008E451C"/>
    <w:rsid w:val="008E536E"/>
    <w:rsid w:val="008E5BD9"/>
    <w:rsid w:val="008E7243"/>
    <w:rsid w:val="008F2256"/>
    <w:rsid w:val="008F25FB"/>
    <w:rsid w:val="008F6AB8"/>
    <w:rsid w:val="00901360"/>
    <w:rsid w:val="00901788"/>
    <w:rsid w:val="009139FB"/>
    <w:rsid w:val="00915A76"/>
    <w:rsid w:val="00920E61"/>
    <w:rsid w:val="00921A0C"/>
    <w:rsid w:val="009302B6"/>
    <w:rsid w:val="00931C0E"/>
    <w:rsid w:val="009345F3"/>
    <w:rsid w:val="0093510C"/>
    <w:rsid w:val="009352BB"/>
    <w:rsid w:val="0093674C"/>
    <w:rsid w:val="009378DF"/>
    <w:rsid w:val="0094210F"/>
    <w:rsid w:val="009442D6"/>
    <w:rsid w:val="00945272"/>
    <w:rsid w:val="0095080F"/>
    <w:rsid w:val="00957DB5"/>
    <w:rsid w:val="00960253"/>
    <w:rsid w:val="00960657"/>
    <w:rsid w:val="0096137D"/>
    <w:rsid w:val="00965361"/>
    <w:rsid w:val="00966D50"/>
    <w:rsid w:val="00974A6C"/>
    <w:rsid w:val="00976BB6"/>
    <w:rsid w:val="00977E9A"/>
    <w:rsid w:val="009800DA"/>
    <w:rsid w:val="00980392"/>
    <w:rsid w:val="009858E7"/>
    <w:rsid w:val="00985BE2"/>
    <w:rsid w:val="00990388"/>
    <w:rsid w:val="00990582"/>
    <w:rsid w:val="00995C4F"/>
    <w:rsid w:val="009A1491"/>
    <w:rsid w:val="009A1B28"/>
    <w:rsid w:val="009A42CA"/>
    <w:rsid w:val="009A5FE0"/>
    <w:rsid w:val="009B405D"/>
    <w:rsid w:val="009C51E3"/>
    <w:rsid w:val="009D2E29"/>
    <w:rsid w:val="009E032D"/>
    <w:rsid w:val="009E2213"/>
    <w:rsid w:val="009E3E7B"/>
    <w:rsid w:val="009F3523"/>
    <w:rsid w:val="009F538B"/>
    <w:rsid w:val="00A018A9"/>
    <w:rsid w:val="00A02AF3"/>
    <w:rsid w:val="00A14F7D"/>
    <w:rsid w:val="00A159BB"/>
    <w:rsid w:val="00A16013"/>
    <w:rsid w:val="00A17154"/>
    <w:rsid w:val="00A17165"/>
    <w:rsid w:val="00A204D6"/>
    <w:rsid w:val="00A2157C"/>
    <w:rsid w:val="00A30318"/>
    <w:rsid w:val="00A3349F"/>
    <w:rsid w:val="00A372DD"/>
    <w:rsid w:val="00A418BD"/>
    <w:rsid w:val="00A41BB9"/>
    <w:rsid w:val="00A43187"/>
    <w:rsid w:val="00A43CBB"/>
    <w:rsid w:val="00A43CFB"/>
    <w:rsid w:val="00A4502C"/>
    <w:rsid w:val="00A47C81"/>
    <w:rsid w:val="00A50FD8"/>
    <w:rsid w:val="00A52017"/>
    <w:rsid w:val="00A5398B"/>
    <w:rsid w:val="00A64716"/>
    <w:rsid w:val="00A65156"/>
    <w:rsid w:val="00A72255"/>
    <w:rsid w:val="00A76F3F"/>
    <w:rsid w:val="00A80D2F"/>
    <w:rsid w:val="00A85EA5"/>
    <w:rsid w:val="00A9018E"/>
    <w:rsid w:val="00A931C6"/>
    <w:rsid w:val="00A952DE"/>
    <w:rsid w:val="00AA1182"/>
    <w:rsid w:val="00AB14B4"/>
    <w:rsid w:val="00AB447F"/>
    <w:rsid w:val="00AD0E5A"/>
    <w:rsid w:val="00AD60D9"/>
    <w:rsid w:val="00AE2052"/>
    <w:rsid w:val="00AE5C68"/>
    <w:rsid w:val="00AF1A49"/>
    <w:rsid w:val="00AF254A"/>
    <w:rsid w:val="00AF308D"/>
    <w:rsid w:val="00AF41F2"/>
    <w:rsid w:val="00AF48AC"/>
    <w:rsid w:val="00AF55BB"/>
    <w:rsid w:val="00AF7335"/>
    <w:rsid w:val="00B00A38"/>
    <w:rsid w:val="00B05C98"/>
    <w:rsid w:val="00B06A84"/>
    <w:rsid w:val="00B14089"/>
    <w:rsid w:val="00B17F5A"/>
    <w:rsid w:val="00B2027D"/>
    <w:rsid w:val="00B316A5"/>
    <w:rsid w:val="00B44485"/>
    <w:rsid w:val="00B4648D"/>
    <w:rsid w:val="00B464FD"/>
    <w:rsid w:val="00B47E1D"/>
    <w:rsid w:val="00B5634B"/>
    <w:rsid w:val="00B61DB1"/>
    <w:rsid w:val="00B632EE"/>
    <w:rsid w:val="00B65362"/>
    <w:rsid w:val="00B6731D"/>
    <w:rsid w:val="00B67415"/>
    <w:rsid w:val="00B71B64"/>
    <w:rsid w:val="00B77779"/>
    <w:rsid w:val="00B81AF8"/>
    <w:rsid w:val="00B828D1"/>
    <w:rsid w:val="00B913D2"/>
    <w:rsid w:val="00BA12C6"/>
    <w:rsid w:val="00BA44E4"/>
    <w:rsid w:val="00BA7C1D"/>
    <w:rsid w:val="00BB0C0B"/>
    <w:rsid w:val="00BB14F4"/>
    <w:rsid w:val="00BB2108"/>
    <w:rsid w:val="00BB2F7C"/>
    <w:rsid w:val="00BB4626"/>
    <w:rsid w:val="00BC2567"/>
    <w:rsid w:val="00BC5632"/>
    <w:rsid w:val="00BC5944"/>
    <w:rsid w:val="00BD025C"/>
    <w:rsid w:val="00BD12FA"/>
    <w:rsid w:val="00BD423A"/>
    <w:rsid w:val="00BD67EA"/>
    <w:rsid w:val="00BD71E4"/>
    <w:rsid w:val="00BD73B8"/>
    <w:rsid w:val="00BE2C54"/>
    <w:rsid w:val="00BE6893"/>
    <w:rsid w:val="00BF5E5B"/>
    <w:rsid w:val="00BF71FB"/>
    <w:rsid w:val="00C016DA"/>
    <w:rsid w:val="00C042B8"/>
    <w:rsid w:val="00C0475F"/>
    <w:rsid w:val="00C05CAA"/>
    <w:rsid w:val="00C069F5"/>
    <w:rsid w:val="00C10387"/>
    <w:rsid w:val="00C14E53"/>
    <w:rsid w:val="00C210F3"/>
    <w:rsid w:val="00C252D4"/>
    <w:rsid w:val="00C32C16"/>
    <w:rsid w:val="00C4241B"/>
    <w:rsid w:val="00C53529"/>
    <w:rsid w:val="00C60C1B"/>
    <w:rsid w:val="00C726F2"/>
    <w:rsid w:val="00C763CD"/>
    <w:rsid w:val="00C774A2"/>
    <w:rsid w:val="00C8265B"/>
    <w:rsid w:val="00C8720B"/>
    <w:rsid w:val="00C87257"/>
    <w:rsid w:val="00C90DA3"/>
    <w:rsid w:val="00C95A8B"/>
    <w:rsid w:val="00CA1398"/>
    <w:rsid w:val="00CA3A3E"/>
    <w:rsid w:val="00CA6D94"/>
    <w:rsid w:val="00CB2191"/>
    <w:rsid w:val="00CB2210"/>
    <w:rsid w:val="00CB3AF1"/>
    <w:rsid w:val="00CB4041"/>
    <w:rsid w:val="00CB45ED"/>
    <w:rsid w:val="00CB5722"/>
    <w:rsid w:val="00CB642C"/>
    <w:rsid w:val="00CC4A01"/>
    <w:rsid w:val="00CC5579"/>
    <w:rsid w:val="00CD1DF1"/>
    <w:rsid w:val="00CD3EEA"/>
    <w:rsid w:val="00CD5369"/>
    <w:rsid w:val="00CE13E6"/>
    <w:rsid w:val="00CE1706"/>
    <w:rsid w:val="00CF46F0"/>
    <w:rsid w:val="00D009A2"/>
    <w:rsid w:val="00D12B34"/>
    <w:rsid w:val="00D2305F"/>
    <w:rsid w:val="00D26BE3"/>
    <w:rsid w:val="00D27C73"/>
    <w:rsid w:val="00D33C56"/>
    <w:rsid w:val="00D36FD2"/>
    <w:rsid w:val="00D372BC"/>
    <w:rsid w:val="00D446EA"/>
    <w:rsid w:val="00D44DB1"/>
    <w:rsid w:val="00D46C68"/>
    <w:rsid w:val="00D47408"/>
    <w:rsid w:val="00D50B8A"/>
    <w:rsid w:val="00D51946"/>
    <w:rsid w:val="00D51970"/>
    <w:rsid w:val="00D53BF7"/>
    <w:rsid w:val="00D54C33"/>
    <w:rsid w:val="00D54EB2"/>
    <w:rsid w:val="00D6304E"/>
    <w:rsid w:val="00D652DF"/>
    <w:rsid w:val="00D6683C"/>
    <w:rsid w:val="00D7590F"/>
    <w:rsid w:val="00D77118"/>
    <w:rsid w:val="00D829FB"/>
    <w:rsid w:val="00D82F93"/>
    <w:rsid w:val="00D84C7F"/>
    <w:rsid w:val="00D870B8"/>
    <w:rsid w:val="00D92379"/>
    <w:rsid w:val="00D93450"/>
    <w:rsid w:val="00D95171"/>
    <w:rsid w:val="00D974F6"/>
    <w:rsid w:val="00DA0EA3"/>
    <w:rsid w:val="00DA5801"/>
    <w:rsid w:val="00DA6E25"/>
    <w:rsid w:val="00DB0454"/>
    <w:rsid w:val="00DB4150"/>
    <w:rsid w:val="00DB6F37"/>
    <w:rsid w:val="00DC0EB6"/>
    <w:rsid w:val="00DC390A"/>
    <w:rsid w:val="00DD7790"/>
    <w:rsid w:val="00DD7807"/>
    <w:rsid w:val="00DE2539"/>
    <w:rsid w:val="00DE4277"/>
    <w:rsid w:val="00DF27FA"/>
    <w:rsid w:val="00DF6ADF"/>
    <w:rsid w:val="00E073CE"/>
    <w:rsid w:val="00E122F7"/>
    <w:rsid w:val="00E13536"/>
    <w:rsid w:val="00E150C9"/>
    <w:rsid w:val="00E1652D"/>
    <w:rsid w:val="00E1665C"/>
    <w:rsid w:val="00E20984"/>
    <w:rsid w:val="00E21EFF"/>
    <w:rsid w:val="00E222B9"/>
    <w:rsid w:val="00E232D2"/>
    <w:rsid w:val="00E239C5"/>
    <w:rsid w:val="00E24E20"/>
    <w:rsid w:val="00E2561C"/>
    <w:rsid w:val="00E25B0B"/>
    <w:rsid w:val="00E34F41"/>
    <w:rsid w:val="00E403B7"/>
    <w:rsid w:val="00E40B22"/>
    <w:rsid w:val="00E443C4"/>
    <w:rsid w:val="00E44958"/>
    <w:rsid w:val="00E45B04"/>
    <w:rsid w:val="00E47FE5"/>
    <w:rsid w:val="00E67BDD"/>
    <w:rsid w:val="00E70269"/>
    <w:rsid w:val="00E763E6"/>
    <w:rsid w:val="00E862EA"/>
    <w:rsid w:val="00E870D8"/>
    <w:rsid w:val="00E9298C"/>
    <w:rsid w:val="00E94F10"/>
    <w:rsid w:val="00E94F7A"/>
    <w:rsid w:val="00E95FEF"/>
    <w:rsid w:val="00E97A75"/>
    <w:rsid w:val="00EA0304"/>
    <w:rsid w:val="00EA0D16"/>
    <w:rsid w:val="00EA20D2"/>
    <w:rsid w:val="00EA3630"/>
    <w:rsid w:val="00EA7117"/>
    <w:rsid w:val="00EA7A63"/>
    <w:rsid w:val="00EB28DA"/>
    <w:rsid w:val="00EB3182"/>
    <w:rsid w:val="00EB3735"/>
    <w:rsid w:val="00EB54D2"/>
    <w:rsid w:val="00EB5BF2"/>
    <w:rsid w:val="00EB6ACD"/>
    <w:rsid w:val="00EB6DE1"/>
    <w:rsid w:val="00EB79E2"/>
    <w:rsid w:val="00EC12D4"/>
    <w:rsid w:val="00EC1433"/>
    <w:rsid w:val="00EC4530"/>
    <w:rsid w:val="00EC46A9"/>
    <w:rsid w:val="00EC6B68"/>
    <w:rsid w:val="00ED339D"/>
    <w:rsid w:val="00ED5D03"/>
    <w:rsid w:val="00EE1730"/>
    <w:rsid w:val="00EE1E16"/>
    <w:rsid w:val="00EF03AD"/>
    <w:rsid w:val="00EF565A"/>
    <w:rsid w:val="00F00799"/>
    <w:rsid w:val="00F00B8A"/>
    <w:rsid w:val="00F014B5"/>
    <w:rsid w:val="00F01956"/>
    <w:rsid w:val="00F01A87"/>
    <w:rsid w:val="00F0388B"/>
    <w:rsid w:val="00F05F0B"/>
    <w:rsid w:val="00F152A7"/>
    <w:rsid w:val="00F200AF"/>
    <w:rsid w:val="00F23A5B"/>
    <w:rsid w:val="00F2687C"/>
    <w:rsid w:val="00F30F61"/>
    <w:rsid w:val="00F320B7"/>
    <w:rsid w:val="00F365DD"/>
    <w:rsid w:val="00F406A4"/>
    <w:rsid w:val="00F425A6"/>
    <w:rsid w:val="00F4744B"/>
    <w:rsid w:val="00F50F50"/>
    <w:rsid w:val="00F51453"/>
    <w:rsid w:val="00F53007"/>
    <w:rsid w:val="00F55A40"/>
    <w:rsid w:val="00F55E40"/>
    <w:rsid w:val="00F64CCB"/>
    <w:rsid w:val="00F663ED"/>
    <w:rsid w:val="00F6690E"/>
    <w:rsid w:val="00F6738F"/>
    <w:rsid w:val="00F71885"/>
    <w:rsid w:val="00F730C3"/>
    <w:rsid w:val="00F7471B"/>
    <w:rsid w:val="00F75484"/>
    <w:rsid w:val="00F769F8"/>
    <w:rsid w:val="00F84D6A"/>
    <w:rsid w:val="00F85CDF"/>
    <w:rsid w:val="00F85ED4"/>
    <w:rsid w:val="00F96AFA"/>
    <w:rsid w:val="00F96B31"/>
    <w:rsid w:val="00FA2878"/>
    <w:rsid w:val="00FA2A21"/>
    <w:rsid w:val="00FA516F"/>
    <w:rsid w:val="00FA6A5D"/>
    <w:rsid w:val="00FA6BAD"/>
    <w:rsid w:val="00FB2678"/>
    <w:rsid w:val="00FB5702"/>
    <w:rsid w:val="00FB651E"/>
    <w:rsid w:val="00FC4881"/>
    <w:rsid w:val="00FC6702"/>
    <w:rsid w:val="00FD227C"/>
    <w:rsid w:val="00FD25BF"/>
    <w:rsid w:val="00FD4C9C"/>
    <w:rsid w:val="00FD7196"/>
    <w:rsid w:val="00FE4FE9"/>
    <w:rsid w:val="00FE63E5"/>
    <w:rsid w:val="00FF05DF"/>
    <w:rsid w:val="00FF0AE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CA796"/>
  <w15:docId w15:val="{00DE0ABC-870C-49FC-9895-45ACFFF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  <w:style w:type="paragraph" w:styleId="Revision">
    <w:name w:val="Revision"/>
    <w:hidden/>
    <w:uiPriority w:val="99"/>
    <w:semiHidden/>
    <w:rsid w:val="00564D3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F8DC2F-FA7A-43C2-8CD0-3B0EC927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subject/>
  <dc:creator>admin</dc:creator>
  <cp:keywords/>
  <dc:description/>
  <cp:lastModifiedBy>Nasrin Behroozi</cp:lastModifiedBy>
  <cp:revision>57</cp:revision>
  <cp:lastPrinted>2024-11-20T10:43:00Z</cp:lastPrinted>
  <dcterms:created xsi:type="dcterms:W3CDTF">2024-11-27T05:27:00Z</dcterms:created>
  <dcterms:modified xsi:type="dcterms:W3CDTF">2025-01-21T05:36:00Z</dcterms:modified>
</cp:coreProperties>
</file>